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81AFF" w14:textId="634947D3" w:rsidR="00F4052F" w:rsidRPr="000E67DA" w:rsidRDefault="000E67DA">
      <w:pPr>
        <w:tabs>
          <w:tab w:val="left" w:pos="993"/>
        </w:tabs>
        <w:spacing w:before="120" w:after="0" w:line="240" w:lineRule="auto"/>
        <w:ind w:firstLine="709"/>
        <w:jc w:val="center"/>
        <w:rPr>
          <w:rFonts w:ascii="Times New Roman" w:hAnsi="Times New Roman" w:cs="Times New Roman"/>
        </w:rPr>
        <w:pPrChange w:id="0" w:author="Administrator" w:date="2026-05-15T13:52:00Z">
          <w:pPr>
            <w:tabs>
              <w:tab w:val="left" w:pos="993"/>
            </w:tabs>
            <w:spacing w:after="0" w:line="240" w:lineRule="auto"/>
            <w:ind w:firstLine="709"/>
            <w:jc w:val="center"/>
          </w:pPr>
        </w:pPrChange>
      </w:pPr>
      <w:r w:rsidRPr="000E67DA">
        <w:rPr>
          <w:rFonts w:ascii="Times New Roman" w:hAnsi="Times New Roman" w:cs="Times New Roman"/>
          <w:b/>
          <w:bCs/>
        </w:rPr>
        <w:t xml:space="preserve">Giải pháp quản lý chi phí và doanh thu theo Thông tư </w:t>
      </w:r>
      <w:ins w:id="1" w:author="Administrator" w:date="2026-05-15T13:53:00Z">
        <w:r w:rsidR="00447EF3">
          <w:rPr>
            <w:rFonts w:ascii="Times New Roman" w:hAnsi="Times New Roman" w:cs="Times New Roman"/>
            <w:b/>
            <w:bCs/>
          </w:rPr>
          <w:t xml:space="preserve">số </w:t>
        </w:r>
      </w:ins>
      <w:r w:rsidRPr="000E67DA">
        <w:rPr>
          <w:rFonts w:ascii="Times New Roman" w:hAnsi="Times New Roman" w:cs="Times New Roman"/>
          <w:b/>
          <w:bCs/>
        </w:rPr>
        <w:t>20/2026/TT-BTC tại các doanh nghiệp Việt Nam</w:t>
      </w:r>
    </w:p>
    <w:p w14:paraId="69F9F97A" w14:textId="51327477" w:rsidR="00D3489D" w:rsidRPr="000E67DA" w:rsidRDefault="00D3489D">
      <w:pPr>
        <w:tabs>
          <w:tab w:val="left" w:pos="993"/>
        </w:tabs>
        <w:spacing w:before="120" w:after="0" w:line="240" w:lineRule="auto"/>
        <w:ind w:firstLine="709"/>
        <w:jc w:val="center"/>
        <w:rPr>
          <w:rFonts w:ascii="Times New Roman" w:hAnsi="Times New Roman" w:cs="Times New Roman"/>
          <w:b/>
          <w:bCs/>
        </w:rPr>
        <w:pPrChange w:id="2" w:author="Administrator" w:date="2026-05-15T13:52:00Z">
          <w:pPr>
            <w:tabs>
              <w:tab w:val="left" w:pos="993"/>
            </w:tabs>
            <w:spacing w:after="0" w:line="240" w:lineRule="auto"/>
            <w:ind w:firstLine="709"/>
            <w:jc w:val="center"/>
          </w:pPr>
        </w:pPrChange>
      </w:pPr>
      <w:r w:rsidRPr="000E67DA">
        <w:rPr>
          <w:rFonts w:ascii="Times New Roman" w:hAnsi="Times New Roman" w:cs="Times New Roman"/>
          <w:b/>
          <w:bCs/>
        </w:rPr>
        <w:t>Hoàng Thị Thanh</w:t>
      </w:r>
    </w:p>
    <w:p w14:paraId="35E4B774" w14:textId="7F2288C9" w:rsidR="00D3489D" w:rsidRPr="000E67DA" w:rsidRDefault="00D3489D">
      <w:pPr>
        <w:tabs>
          <w:tab w:val="left" w:pos="993"/>
        </w:tabs>
        <w:spacing w:before="120" w:after="0" w:line="240" w:lineRule="auto"/>
        <w:ind w:firstLine="709"/>
        <w:jc w:val="center"/>
        <w:rPr>
          <w:rFonts w:ascii="Times New Roman" w:hAnsi="Times New Roman" w:cs="Times New Roman"/>
          <w:b/>
          <w:bCs/>
        </w:rPr>
        <w:pPrChange w:id="3" w:author="Administrator" w:date="2026-05-15T13:52:00Z">
          <w:pPr>
            <w:tabs>
              <w:tab w:val="left" w:pos="993"/>
            </w:tabs>
            <w:spacing w:after="0" w:line="240" w:lineRule="auto"/>
            <w:ind w:firstLine="709"/>
            <w:jc w:val="center"/>
          </w:pPr>
        </w:pPrChange>
      </w:pPr>
      <w:r w:rsidRPr="000E67DA">
        <w:rPr>
          <w:rFonts w:ascii="Times New Roman" w:hAnsi="Times New Roman" w:cs="Times New Roman"/>
          <w:b/>
          <w:bCs/>
        </w:rPr>
        <w:t xml:space="preserve">Khoa </w:t>
      </w:r>
      <w:r w:rsidR="000E67DA" w:rsidRPr="000E67DA">
        <w:rPr>
          <w:rFonts w:ascii="Times New Roman" w:hAnsi="Times New Roman" w:cs="Times New Roman"/>
          <w:b/>
          <w:bCs/>
        </w:rPr>
        <w:t>K</w:t>
      </w:r>
      <w:r w:rsidRPr="000E67DA">
        <w:rPr>
          <w:rFonts w:ascii="Times New Roman" w:hAnsi="Times New Roman" w:cs="Times New Roman"/>
          <w:b/>
          <w:bCs/>
        </w:rPr>
        <w:t>inh tế</w:t>
      </w:r>
      <w:r w:rsidR="000E67DA" w:rsidRPr="000E67DA">
        <w:rPr>
          <w:rFonts w:ascii="Times New Roman" w:hAnsi="Times New Roman" w:cs="Times New Roman"/>
          <w:b/>
          <w:bCs/>
        </w:rPr>
        <w:t xml:space="preserve"> </w:t>
      </w:r>
      <w:r w:rsidRPr="000E67DA">
        <w:rPr>
          <w:rFonts w:ascii="Times New Roman" w:hAnsi="Times New Roman" w:cs="Times New Roman"/>
          <w:b/>
          <w:bCs/>
        </w:rPr>
        <w:t>- Tài chính</w:t>
      </w:r>
      <w:r w:rsidR="000E67DA" w:rsidRPr="000E67DA">
        <w:rPr>
          <w:rFonts w:ascii="Times New Roman" w:hAnsi="Times New Roman" w:cs="Times New Roman"/>
          <w:b/>
          <w:bCs/>
        </w:rPr>
        <w:t>, Trường Cao đẳng Công Thương Tp. Hồ Chí Minh</w:t>
      </w:r>
    </w:p>
    <w:p w14:paraId="3CAEAA09" w14:textId="77777777" w:rsidR="000E67DA" w:rsidRPr="000E67DA" w:rsidRDefault="000E67DA">
      <w:pPr>
        <w:tabs>
          <w:tab w:val="left" w:pos="993"/>
        </w:tabs>
        <w:spacing w:before="120" w:after="0" w:line="240" w:lineRule="auto"/>
        <w:ind w:firstLine="709"/>
        <w:jc w:val="center"/>
        <w:rPr>
          <w:rFonts w:ascii="Times New Roman" w:hAnsi="Times New Roman" w:cs="Times New Roman"/>
        </w:rPr>
        <w:pPrChange w:id="4" w:author="Administrator" w:date="2026-05-15T13:52:00Z">
          <w:pPr>
            <w:tabs>
              <w:tab w:val="left" w:pos="993"/>
            </w:tabs>
            <w:spacing w:after="0" w:line="240" w:lineRule="auto"/>
            <w:ind w:firstLine="709"/>
            <w:jc w:val="center"/>
          </w:pPr>
        </w:pPrChange>
      </w:pPr>
      <w:r w:rsidRPr="000E67DA">
        <w:rPr>
          <w:rFonts w:ascii="Times New Roman" w:hAnsi="Times New Roman" w:cs="Times New Roman"/>
        </w:rPr>
        <w:t>Email: hoangthithanh@hitu.edu.vn</w:t>
      </w:r>
    </w:p>
    <w:p w14:paraId="2EBDA6A4" w14:textId="77777777" w:rsidR="000E67DA" w:rsidRPr="000E67DA" w:rsidRDefault="000E67DA">
      <w:pPr>
        <w:tabs>
          <w:tab w:val="left" w:pos="993"/>
        </w:tabs>
        <w:spacing w:before="120" w:after="0" w:line="240" w:lineRule="auto"/>
        <w:ind w:firstLine="709"/>
        <w:jc w:val="center"/>
        <w:rPr>
          <w:rFonts w:ascii="Times New Roman" w:hAnsi="Times New Roman" w:cs="Times New Roman"/>
          <w:b/>
          <w:bCs/>
        </w:rPr>
        <w:pPrChange w:id="5" w:author="Administrator" w:date="2026-05-15T13:52:00Z">
          <w:pPr>
            <w:tabs>
              <w:tab w:val="left" w:pos="993"/>
            </w:tabs>
            <w:spacing w:after="0" w:line="240" w:lineRule="auto"/>
            <w:ind w:firstLine="709"/>
            <w:jc w:val="center"/>
          </w:pPr>
        </w:pPrChange>
      </w:pPr>
    </w:p>
    <w:p w14:paraId="28376986" w14:textId="4DDEEA4D" w:rsidR="00D3489D" w:rsidRPr="000E67DA" w:rsidRDefault="00D3489D">
      <w:pPr>
        <w:tabs>
          <w:tab w:val="left" w:pos="993"/>
        </w:tabs>
        <w:spacing w:before="120" w:after="0" w:line="240" w:lineRule="auto"/>
        <w:ind w:firstLine="709"/>
        <w:jc w:val="both"/>
        <w:rPr>
          <w:rFonts w:ascii="Times New Roman" w:hAnsi="Times New Roman" w:cs="Times New Roman"/>
        </w:rPr>
        <w:pPrChange w:id="6" w:author="Administrator" w:date="2026-05-15T13:52:00Z">
          <w:pPr>
            <w:tabs>
              <w:tab w:val="left" w:pos="993"/>
            </w:tabs>
            <w:spacing w:after="0" w:line="240" w:lineRule="auto"/>
            <w:ind w:firstLine="709"/>
            <w:jc w:val="both"/>
          </w:pPr>
        </w:pPrChange>
      </w:pPr>
      <w:r w:rsidRPr="000E67DA">
        <w:rPr>
          <w:rFonts w:ascii="Times New Roman" w:hAnsi="Times New Roman" w:cs="Times New Roman"/>
          <w:b/>
          <w:bCs/>
        </w:rPr>
        <w:t>TÓM TẮT</w:t>
      </w:r>
      <w:r w:rsidR="000E67DA" w:rsidRPr="000E67DA">
        <w:rPr>
          <w:rFonts w:ascii="Times New Roman" w:hAnsi="Times New Roman" w:cs="Times New Roman"/>
          <w:b/>
          <w:bCs/>
        </w:rPr>
        <w:t>:</w:t>
      </w:r>
    </w:p>
    <w:p w14:paraId="3B3CE05F" w14:textId="27E5416B" w:rsidR="001C25B1" w:rsidRPr="000E67DA" w:rsidRDefault="001C25B1">
      <w:pPr>
        <w:tabs>
          <w:tab w:val="left" w:pos="993"/>
        </w:tabs>
        <w:spacing w:before="120" w:after="0" w:line="240" w:lineRule="auto"/>
        <w:ind w:firstLine="709"/>
        <w:jc w:val="both"/>
        <w:rPr>
          <w:rFonts w:ascii="Times New Roman" w:hAnsi="Times New Roman" w:cs="Times New Roman"/>
        </w:rPr>
        <w:pPrChange w:id="7" w:author="Administrator" w:date="2026-05-15T13:52:00Z">
          <w:pPr>
            <w:tabs>
              <w:tab w:val="left" w:pos="993"/>
            </w:tabs>
            <w:spacing w:after="0" w:line="240" w:lineRule="auto"/>
            <w:ind w:firstLine="709"/>
            <w:jc w:val="both"/>
          </w:pPr>
        </w:pPrChange>
      </w:pPr>
      <w:r w:rsidRPr="000E67DA">
        <w:rPr>
          <w:rFonts w:ascii="Times New Roman" w:hAnsi="Times New Roman" w:cs="Times New Roman"/>
        </w:rPr>
        <w:t>Bài báo tập trung phân tích 10</w:t>
      </w:r>
      <w:r w:rsidR="00C1628A" w:rsidRPr="000E67DA">
        <w:rPr>
          <w:rFonts w:ascii="Times New Roman" w:hAnsi="Times New Roman" w:cs="Times New Roman"/>
        </w:rPr>
        <w:t xml:space="preserve"> điểm nổi bật</w:t>
      </w:r>
      <w:r w:rsidRPr="000E67DA">
        <w:rPr>
          <w:rFonts w:ascii="Times New Roman" w:hAnsi="Times New Roman" w:cs="Times New Roman"/>
        </w:rPr>
        <w:t xml:space="preserve"> về chi phí và doanh thu được hướng dẫn tại Thông tư </w:t>
      </w:r>
      <w:ins w:id="8" w:author="Administrator" w:date="2026-05-15T13:53:00Z">
        <w:r w:rsidR="00447EF3">
          <w:rPr>
            <w:rFonts w:ascii="Times New Roman" w:hAnsi="Times New Roman" w:cs="Times New Roman"/>
          </w:rPr>
          <w:t xml:space="preserve">số </w:t>
        </w:r>
      </w:ins>
      <w:r w:rsidRPr="000E67DA">
        <w:rPr>
          <w:rFonts w:ascii="Times New Roman" w:hAnsi="Times New Roman" w:cs="Times New Roman"/>
        </w:rPr>
        <w:t>20/2026/TT-BTC. Trong bối cảnh cơ quan thuế tăng cường minh bạch hóa và kiểm tra chuyên đề, việc bảo vệ chi phí hợp lệ trở thành thách thức lớn đối với kế toán và chủ doanh nghiệp. Nghiên cứu chỉ ra các điều kiện về hồ sơ chứng từ đối với các khoản chi đặc thù như: chi phí đấu thầu trượt, nghiên cứu không thành công, tổn thất do thiên tai và ủy quyền thanh toán. Kết quả nghiên cứu đề xuất các giải pháp hoàn thiện quy trình lập hồ sơ tại doanh nghiệp nhằm giảm thiểu rủi ro pháp lý.</w:t>
      </w:r>
    </w:p>
    <w:p w14:paraId="29786A5D" w14:textId="4EBC9F38" w:rsidR="001C25B1" w:rsidRDefault="001C25B1">
      <w:pPr>
        <w:tabs>
          <w:tab w:val="left" w:pos="993"/>
        </w:tabs>
        <w:spacing w:before="120" w:after="0" w:line="240" w:lineRule="auto"/>
        <w:ind w:firstLine="709"/>
        <w:jc w:val="both"/>
        <w:rPr>
          <w:ins w:id="9" w:author="Administrator" w:date="2026-05-15T13:53:00Z"/>
          <w:rFonts w:ascii="Times New Roman" w:hAnsi="Times New Roman" w:cs="Times New Roman"/>
        </w:rPr>
        <w:pPrChange w:id="10" w:author="Administrator" w:date="2026-05-15T13:52:00Z">
          <w:pPr>
            <w:tabs>
              <w:tab w:val="left" w:pos="993"/>
            </w:tabs>
            <w:spacing w:after="0" w:line="240" w:lineRule="auto"/>
            <w:ind w:firstLine="709"/>
            <w:jc w:val="both"/>
          </w:pPr>
        </w:pPrChange>
      </w:pPr>
      <w:r w:rsidRPr="000E67DA">
        <w:rPr>
          <w:rFonts w:ascii="Times New Roman" w:hAnsi="Times New Roman" w:cs="Times New Roman"/>
          <w:b/>
          <w:bCs/>
        </w:rPr>
        <w:t>Từ khóa:</w:t>
      </w:r>
      <w:r w:rsidRPr="000E67DA">
        <w:rPr>
          <w:rFonts w:ascii="Times New Roman" w:hAnsi="Times New Roman" w:cs="Times New Roman"/>
        </w:rPr>
        <w:t xml:space="preserve"> Thông tư </w:t>
      </w:r>
      <w:ins w:id="11" w:author="Administrator" w:date="2026-05-15T13:53:00Z">
        <w:r w:rsidR="00447EF3">
          <w:rPr>
            <w:rFonts w:ascii="Times New Roman" w:hAnsi="Times New Roman" w:cs="Times New Roman"/>
          </w:rPr>
          <w:t xml:space="preserve">số </w:t>
        </w:r>
      </w:ins>
      <w:r w:rsidRPr="000E67DA">
        <w:rPr>
          <w:rFonts w:ascii="Times New Roman" w:hAnsi="Times New Roman" w:cs="Times New Roman"/>
        </w:rPr>
        <w:t>20/2026/TT-BTC, chi phí được trừ, doanh thu tính thuế, quản lý thuế, doanh nghiệp Việt Nam.</w:t>
      </w:r>
    </w:p>
    <w:p w14:paraId="0D5561EA" w14:textId="77777777" w:rsidR="00447EF3" w:rsidRPr="000E67DA" w:rsidRDefault="00447EF3">
      <w:pPr>
        <w:tabs>
          <w:tab w:val="left" w:pos="993"/>
        </w:tabs>
        <w:spacing w:before="120" w:after="0" w:line="240" w:lineRule="auto"/>
        <w:ind w:firstLine="709"/>
        <w:jc w:val="both"/>
        <w:rPr>
          <w:rFonts w:ascii="Times New Roman" w:hAnsi="Times New Roman" w:cs="Times New Roman"/>
        </w:rPr>
        <w:pPrChange w:id="12" w:author="Administrator" w:date="2026-05-15T13:52:00Z">
          <w:pPr>
            <w:tabs>
              <w:tab w:val="left" w:pos="993"/>
            </w:tabs>
            <w:spacing w:after="0" w:line="240" w:lineRule="auto"/>
            <w:ind w:firstLine="709"/>
            <w:jc w:val="both"/>
          </w:pPr>
        </w:pPrChange>
      </w:pPr>
    </w:p>
    <w:p w14:paraId="0B954110" w14:textId="2B2988F7" w:rsidR="001C25B1" w:rsidRPr="000E67DA" w:rsidRDefault="00D3489D">
      <w:pPr>
        <w:tabs>
          <w:tab w:val="left" w:pos="993"/>
        </w:tabs>
        <w:spacing w:before="120" w:after="0" w:line="240" w:lineRule="auto"/>
        <w:ind w:firstLine="709"/>
        <w:jc w:val="both"/>
        <w:rPr>
          <w:rFonts w:ascii="Times New Roman" w:hAnsi="Times New Roman" w:cs="Times New Roman"/>
          <w:b/>
          <w:bCs/>
        </w:rPr>
        <w:pPrChange w:id="13" w:author="Administrator" w:date="2026-05-15T13:52:00Z">
          <w:pPr>
            <w:tabs>
              <w:tab w:val="left" w:pos="993"/>
            </w:tabs>
            <w:spacing w:after="0" w:line="240" w:lineRule="auto"/>
            <w:ind w:firstLine="709"/>
            <w:jc w:val="both"/>
          </w:pPr>
        </w:pPrChange>
      </w:pPr>
      <w:r w:rsidRPr="000E67DA">
        <w:rPr>
          <w:rFonts w:ascii="Times New Roman" w:hAnsi="Times New Roman" w:cs="Times New Roman"/>
          <w:b/>
          <w:bCs/>
        </w:rPr>
        <w:t>1. Đ</w:t>
      </w:r>
      <w:r w:rsidR="000E67DA" w:rsidRPr="000E67DA">
        <w:rPr>
          <w:rFonts w:ascii="Times New Roman" w:hAnsi="Times New Roman" w:cs="Times New Roman"/>
          <w:b/>
          <w:bCs/>
        </w:rPr>
        <w:t>ặt vấn đề</w:t>
      </w:r>
      <w:r w:rsidRPr="000E67DA">
        <w:rPr>
          <w:rFonts w:ascii="Times New Roman" w:hAnsi="Times New Roman" w:cs="Times New Roman"/>
          <w:b/>
          <w:bCs/>
        </w:rPr>
        <w:t xml:space="preserve"> </w:t>
      </w:r>
      <w:r w:rsidR="000E67DA" w:rsidRPr="000E67DA">
        <w:rPr>
          <w:rFonts w:ascii="Times New Roman" w:hAnsi="Times New Roman" w:cs="Times New Roman"/>
          <w:b/>
          <w:bCs/>
        </w:rPr>
        <w:t xml:space="preserve"> </w:t>
      </w:r>
    </w:p>
    <w:p w14:paraId="77EDBD07" w14:textId="11111EC5" w:rsidR="001C25B1" w:rsidRPr="000E67DA" w:rsidRDefault="001C25B1">
      <w:pPr>
        <w:tabs>
          <w:tab w:val="left" w:pos="993"/>
        </w:tabs>
        <w:spacing w:before="120" w:after="0" w:line="240" w:lineRule="auto"/>
        <w:ind w:firstLine="709"/>
        <w:jc w:val="both"/>
        <w:rPr>
          <w:rFonts w:ascii="Times New Roman" w:hAnsi="Times New Roman" w:cs="Times New Roman"/>
        </w:rPr>
        <w:pPrChange w:id="14" w:author="Administrator" w:date="2026-05-15T13:52:00Z">
          <w:pPr>
            <w:tabs>
              <w:tab w:val="left" w:pos="993"/>
            </w:tabs>
            <w:spacing w:after="0" w:line="240" w:lineRule="auto"/>
            <w:ind w:firstLine="709"/>
            <w:jc w:val="both"/>
          </w:pPr>
        </w:pPrChange>
      </w:pPr>
      <w:r w:rsidRPr="000E67DA">
        <w:rPr>
          <w:rFonts w:ascii="Times New Roman" w:hAnsi="Times New Roman" w:cs="Times New Roman"/>
        </w:rPr>
        <w:t xml:space="preserve">Hiện nay, sự minh bạch trong quản lý thuế ngày càng được đẩy mạnh với các danh sách kiểm tra chuyên đề và kiểm soát tình trạng "hai sổ". Thực tế cho thấy, nhiều doanh nghiệp gặp khó khăn trong việc bảo vệ 100% chi phí thực tế phát sinh do thiếu hụt hồ sơ chứng từ hoặc không đáp ứng các điều kiện đặc thù. </w:t>
      </w:r>
      <w:r w:rsidRPr="000E67DA">
        <w:rPr>
          <w:rFonts w:ascii="Times New Roman" w:hAnsi="Times New Roman" w:cs="Times New Roman"/>
          <w:b/>
          <w:bCs/>
        </w:rPr>
        <w:t xml:space="preserve">Thông tư </w:t>
      </w:r>
      <w:ins w:id="15" w:author="Administrator" w:date="2026-05-15T13:53:00Z">
        <w:r w:rsidR="00447EF3">
          <w:rPr>
            <w:rFonts w:ascii="Times New Roman" w:hAnsi="Times New Roman" w:cs="Times New Roman"/>
            <w:b/>
            <w:bCs/>
          </w:rPr>
          <w:t xml:space="preserve">số </w:t>
        </w:r>
      </w:ins>
      <w:r w:rsidRPr="000E67DA">
        <w:rPr>
          <w:rFonts w:ascii="Times New Roman" w:hAnsi="Times New Roman" w:cs="Times New Roman"/>
          <w:b/>
          <w:bCs/>
        </w:rPr>
        <w:t>20/2026/TT-BTC</w:t>
      </w:r>
      <w:ins w:id="16" w:author="Administrator" w:date="2026-05-15T13:55:00Z">
        <w:r w:rsidR="00447EF3">
          <w:rPr>
            <w:rFonts w:ascii="Times New Roman" w:hAnsi="Times New Roman" w:cs="Times New Roman"/>
            <w:b/>
            <w:bCs/>
          </w:rPr>
          <w:t xml:space="preserve"> </w:t>
        </w:r>
        <w:r w:rsidR="00447EF3" w:rsidRPr="00447EF3">
          <w:rPr>
            <w:rFonts w:ascii="Times New Roman" w:hAnsi="Times New Roman" w:cs="Times New Roman"/>
            <w:bCs/>
            <w:rPrChange w:id="17" w:author="Administrator" w:date="2026-05-15T13:55:00Z">
              <w:rPr>
                <w:rFonts w:ascii="Times New Roman" w:hAnsi="Times New Roman" w:cs="Times New Roman"/>
                <w:b/>
                <w:bCs/>
              </w:rPr>
            </w:rPrChange>
          </w:rPr>
          <w:t xml:space="preserve">ngày 12/3/2026 quy định chi tiết một số điều của Luật Thuế thu nhập doanh nghiệp và Nghị định số 320/2025/NĐ-CP ngày 15 tháng 12 năm 2025 của Chính phủ quy định chi tiết một số điều và biện pháp để tổ chức, hướng dẫn thi hành Luật Thuế thu nhập doanh nghiệp (gọi tắt là </w:t>
        </w:r>
        <w:r w:rsidR="00447EF3" w:rsidRPr="000E67DA">
          <w:rPr>
            <w:rFonts w:ascii="Times New Roman" w:hAnsi="Times New Roman" w:cs="Times New Roman"/>
          </w:rPr>
          <w:t xml:space="preserve">Thông tư </w:t>
        </w:r>
        <w:r w:rsidR="00447EF3">
          <w:rPr>
            <w:rFonts w:ascii="Times New Roman" w:hAnsi="Times New Roman" w:cs="Times New Roman"/>
          </w:rPr>
          <w:t xml:space="preserve">số </w:t>
        </w:r>
        <w:r w:rsidR="00447EF3" w:rsidRPr="000E67DA">
          <w:rPr>
            <w:rFonts w:ascii="Times New Roman" w:hAnsi="Times New Roman" w:cs="Times New Roman"/>
          </w:rPr>
          <w:t>20/2026/TT-BTC</w:t>
        </w:r>
        <w:r w:rsidR="00447EF3">
          <w:rPr>
            <w:rFonts w:ascii="Times New Roman" w:hAnsi="Times New Roman" w:cs="Times New Roman"/>
          </w:rPr>
          <w:t>)</w:t>
        </w:r>
      </w:ins>
      <w:r w:rsidRPr="000E67DA">
        <w:rPr>
          <w:rFonts w:ascii="Times New Roman" w:hAnsi="Times New Roman" w:cs="Times New Roman"/>
        </w:rPr>
        <w:t>, dù chỉ gồm 10 điều, nhưng lại chứa đựng những hướng dẫn quan trọng về chi phí và doanh thu, giúp tháo gỡ các vướng mắc lâu nay của doanh nghiệp. Bài báo này tập trung giải quyết vấn đề: Làm thế nào để doanh nghiệp vận dụng đúng Thông tư 20 nhằm tối ưu hóa chi phí hợp lệ và ghi nhận doanh thu đúng thời điểm.</w:t>
      </w:r>
    </w:p>
    <w:p w14:paraId="7679BAEA" w14:textId="42E233FF" w:rsidR="001C25B1" w:rsidRPr="000E67DA" w:rsidRDefault="00D3489D">
      <w:pPr>
        <w:tabs>
          <w:tab w:val="left" w:pos="993"/>
        </w:tabs>
        <w:spacing w:before="120" w:after="0" w:line="240" w:lineRule="auto"/>
        <w:ind w:firstLine="709"/>
        <w:jc w:val="both"/>
        <w:rPr>
          <w:rFonts w:ascii="Times New Roman" w:hAnsi="Times New Roman" w:cs="Times New Roman"/>
          <w:b/>
          <w:bCs/>
        </w:rPr>
        <w:pPrChange w:id="18" w:author="Administrator" w:date="2026-05-15T13:52:00Z">
          <w:pPr>
            <w:tabs>
              <w:tab w:val="left" w:pos="993"/>
            </w:tabs>
            <w:spacing w:after="0" w:line="240" w:lineRule="auto"/>
            <w:ind w:firstLine="709"/>
            <w:jc w:val="both"/>
          </w:pPr>
        </w:pPrChange>
      </w:pPr>
      <w:r w:rsidRPr="000E67DA">
        <w:rPr>
          <w:rFonts w:ascii="Times New Roman" w:hAnsi="Times New Roman" w:cs="Times New Roman"/>
          <w:b/>
          <w:bCs/>
        </w:rPr>
        <w:t>2. T</w:t>
      </w:r>
      <w:r w:rsidR="000E67DA" w:rsidRPr="000E67DA">
        <w:rPr>
          <w:rFonts w:ascii="Times New Roman" w:hAnsi="Times New Roman" w:cs="Times New Roman"/>
          <w:b/>
          <w:bCs/>
        </w:rPr>
        <w:t>ổng quan nghiên cứu và cơ sở lý thuyết</w:t>
      </w:r>
    </w:p>
    <w:p w14:paraId="5A3F970E" w14:textId="5492D903" w:rsidR="00950A57" w:rsidRPr="000E67DA" w:rsidRDefault="00950A57">
      <w:pPr>
        <w:tabs>
          <w:tab w:val="left" w:pos="993"/>
        </w:tabs>
        <w:spacing w:before="120" w:after="0" w:line="240" w:lineRule="auto"/>
        <w:ind w:firstLine="709"/>
        <w:jc w:val="both"/>
        <w:rPr>
          <w:rFonts w:ascii="Times New Roman" w:hAnsi="Times New Roman" w:cs="Times New Roman"/>
        </w:rPr>
        <w:pPrChange w:id="19" w:author="Administrator" w:date="2026-05-15T13:52:00Z">
          <w:pPr>
            <w:tabs>
              <w:tab w:val="left" w:pos="993"/>
            </w:tabs>
            <w:spacing w:after="0" w:line="240" w:lineRule="auto"/>
            <w:ind w:firstLine="709"/>
            <w:jc w:val="both"/>
          </w:pPr>
        </w:pPrChange>
      </w:pPr>
      <w:r w:rsidRPr="000E67DA">
        <w:rPr>
          <w:rFonts w:ascii="Times New Roman" w:hAnsi="Times New Roman" w:cs="Times New Roman"/>
        </w:rPr>
        <w:t xml:space="preserve">Trong giai đoạn 2024-2025, công tác quản lý thuế tại Việt Nam chứng kiến sự chuyển mình mạnh mẽ hướng tới minh bạch hóa và siết chặt kỷ cương tài chính. Một minh chứng điển hình là việc cơ quan thuế đã công bố danh sách </w:t>
      </w:r>
      <w:r w:rsidRPr="000E67DA">
        <w:rPr>
          <w:rFonts w:ascii="Times New Roman" w:hAnsi="Times New Roman" w:cs="Times New Roman"/>
          <w:b/>
          <w:bCs/>
        </w:rPr>
        <w:t>302 doanh nghiệp</w:t>
      </w:r>
      <w:r w:rsidRPr="000E67DA">
        <w:rPr>
          <w:rFonts w:ascii="Times New Roman" w:hAnsi="Times New Roman" w:cs="Times New Roman"/>
        </w:rPr>
        <w:t xml:space="preserve"> thuộc diện kiểm tra chuyên đề trọng điểm trong năm nay. Bên cạnh đó, các vấn đề về "hai sổ" (hệ thống kế toán kép) đang bị kiểm soát gắt gao để ngăn chặn gian lận thuế. Thực tế cho thấy, hầu hết kế toán hiện nay chưa thể bảo vệ được </w:t>
      </w:r>
      <w:r w:rsidRPr="000E67DA">
        <w:rPr>
          <w:rFonts w:ascii="Times New Roman" w:hAnsi="Times New Roman" w:cs="Times New Roman"/>
          <w:b/>
          <w:bCs/>
        </w:rPr>
        <w:t>100% chi phí thực tế phát sinh</w:t>
      </w:r>
      <w:r w:rsidRPr="000E67DA">
        <w:rPr>
          <w:rFonts w:ascii="Times New Roman" w:hAnsi="Times New Roman" w:cs="Times New Roman"/>
        </w:rPr>
        <w:t xml:space="preserve"> khi quyết toán do hồ sơ không đầy đủ hoặc không đáp ứng các điều kiện khắt khe về tính hợp lý, hợp lệ. Do đó, việc nghiên cứu các hướng dẫn mới tại Thông tư 20/2026/TT-BTC là vô cùng cấp thiết để doanh nghiệp chủ động bảo vệ quyền lợi chính đáng của mình.</w:t>
      </w:r>
    </w:p>
    <w:p w14:paraId="37048923" w14:textId="57E4BC98" w:rsidR="001C25B1" w:rsidRPr="000E67DA" w:rsidRDefault="001C25B1">
      <w:pPr>
        <w:tabs>
          <w:tab w:val="left" w:pos="993"/>
        </w:tabs>
        <w:spacing w:before="120" w:after="0" w:line="240" w:lineRule="auto"/>
        <w:ind w:firstLine="709"/>
        <w:jc w:val="both"/>
        <w:rPr>
          <w:rFonts w:ascii="Times New Roman" w:hAnsi="Times New Roman" w:cs="Times New Roman"/>
        </w:rPr>
        <w:pPrChange w:id="20" w:author="Administrator" w:date="2026-05-15T13:52:00Z">
          <w:pPr>
            <w:tabs>
              <w:tab w:val="left" w:pos="993"/>
            </w:tabs>
            <w:spacing w:after="0" w:line="240" w:lineRule="auto"/>
            <w:ind w:firstLine="709"/>
            <w:jc w:val="both"/>
          </w:pPr>
        </w:pPrChange>
      </w:pPr>
      <w:r w:rsidRPr="000E67DA">
        <w:rPr>
          <w:rFonts w:ascii="Times New Roman" w:hAnsi="Times New Roman" w:cs="Times New Roman"/>
        </w:rPr>
        <w:lastRenderedPageBreak/>
        <w:t xml:space="preserve">Các nghiên cứu trước đây thường tập trung vào Luật Thuế Thu nhập doanh nghiệp và các Nghị định hướng dẫn chung. Thông tư </w:t>
      </w:r>
      <w:ins w:id="21" w:author="Administrator" w:date="2026-05-15T13:54:00Z">
        <w:r w:rsidR="00447EF3">
          <w:rPr>
            <w:rFonts w:ascii="Times New Roman" w:hAnsi="Times New Roman" w:cs="Times New Roman"/>
          </w:rPr>
          <w:t xml:space="preserve">số </w:t>
        </w:r>
      </w:ins>
      <w:r w:rsidRPr="000E67DA">
        <w:rPr>
          <w:rFonts w:ascii="Times New Roman" w:hAnsi="Times New Roman" w:cs="Times New Roman"/>
        </w:rPr>
        <w:t xml:space="preserve">20/2026/TT-BTC đóng vai trò là văn bản hướng dẫn bổ sung, làm rõ các trường hợp cụ thể mà các văn bản trước đó chưa quy định chi tiết. Cơ sở lý thuyết của bài viết dựa trên nguyên tắc </w:t>
      </w:r>
      <w:r w:rsidRPr="000E67DA">
        <w:rPr>
          <w:rFonts w:ascii="Times New Roman" w:hAnsi="Times New Roman" w:cs="Times New Roman"/>
          <w:b/>
          <w:bCs/>
        </w:rPr>
        <w:t>tương ứng giữa doanh thu và chi phí</w:t>
      </w:r>
      <w:r w:rsidRPr="000E67DA">
        <w:rPr>
          <w:rFonts w:ascii="Times New Roman" w:hAnsi="Times New Roman" w:cs="Times New Roman"/>
        </w:rPr>
        <w:t>, cùng với các quy định mới nhất về thanh toán không dùng tiền mặt.</w:t>
      </w:r>
    </w:p>
    <w:p w14:paraId="440DCD5F" w14:textId="02D41AFC" w:rsidR="001C25B1" w:rsidRPr="000E67DA" w:rsidRDefault="00D3489D">
      <w:pPr>
        <w:tabs>
          <w:tab w:val="left" w:pos="993"/>
        </w:tabs>
        <w:spacing w:before="120" w:after="0" w:line="240" w:lineRule="auto"/>
        <w:ind w:firstLine="709"/>
        <w:jc w:val="both"/>
        <w:rPr>
          <w:rFonts w:ascii="Times New Roman" w:hAnsi="Times New Roman" w:cs="Times New Roman"/>
          <w:b/>
          <w:bCs/>
        </w:rPr>
        <w:pPrChange w:id="22" w:author="Administrator" w:date="2026-05-15T13:52:00Z">
          <w:pPr>
            <w:tabs>
              <w:tab w:val="left" w:pos="993"/>
            </w:tabs>
            <w:spacing w:after="0" w:line="240" w:lineRule="auto"/>
            <w:ind w:firstLine="709"/>
            <w:jc w:val="both"/>
          </w:pPr>
        </w:pPrChange>
      </w:pPr>
      <w:r w:rsidRPr="000E67DA">
        <w:rPr>
          <w:rFonts w:ascii="Times New Roman" w:hAnsi="Times New Roman" w:cs="Times New Roman"/>
          <w:b/>
          <w:bCs/>
        </w:rPr>
        <w:t xml:space="preserve">3. </w:t>
      </w:r>
      <w:r w:rsidR="000E67DA" w:rsidRPr="000E67DA">
        <w:rPr>
          <w:rFonts w:ascii="Times New Roman" w:hAnsi="Times New Roman" w:cs="Times New Roman"/>
          <w:b/>
          <w:bCs/>
        </w:rPr>
        <w:t>Phương pháp nghiên cứu</w:t>
      </w:r>
    </w:p>
    <w:p w14:paraId="608C7E31" w14:textId="1C63CF31" w:rsidR="001C25B1" w:rsidRPr="000E67DA" w:rsidRDefault="001C25B1">
      <w:pPr>
        <w:tabs>
          <w:tab w:val="left" w:pos="993"/>
        </w:tabs>
        <w:spacing w:before="120" w:after="0" w:line="240" w:lineRule="auto"/>
        <w:ind w:firstLine="709"/>
        <w:jc w:val="both"/>
        <w:rPr>
          <w:rFonts w:ascii="Times New Roman" w:hAnsi="Times New Roman" w:cs="Times New Roman"/>
        </w:rPr>
        <w:pPrChange w:id="23" w:author="Administrator" w:date="2026-05-15T13:52:00Z">
          <w:pPr>
            <w:tabs>
              <w:tab w:val="left" w:pos="993"/>
            </w:tabs>
            <w:spacing w:after="0" w:line="240" w:lineRule="auto"/>
            <w:ind w:firstLine="709"/>
            <w:jc w:val="both"/>
          </w:pPr>
        </w:pPrChange>
      </w:pPr>
      <w:r w:rsidRPr="000E67DA">
        <w:rPr>
          <w:rFonts w:ascii="Times New Roman" w:hAnsi="Times New Roman" w:cs="Times New Roman"/>
        </w:rPr>
        <w:t xml:space="preserve">Tác giả sử dụng </w:t>
      </w:r>
      <w:r w:rsidRPr="000E67DA">
        <w:rPr>
          <w:rFonts w:ascii="Times New Roman" w:hAnsi="Times New Roman" w:cs="Times New Roman"/>
          <w:b/>
          <w:bCs/>
        </w:rPr>
        <w:t>phương pháp nghiên cứu định tính</w:t>
      </w:r>
      <w:r w:rsidRPr="000E67DA">
        <w:rPr>
          <w:rFonts w:ascii="Times New Roman" w:hAnsi="Times New Roman" w:cs="Times New Roman"/>
        </w:rPr>
        <w:t xml:space="preserve">, thông qua việc phân tích nội dung văn bản pháp luật, tổng hợp các tình huống thực tiễn từ hoạt động tư vấn tài chính và kế toán. Dữ liệu được thu thập từ các quy định tại Thông tư </w:t>
      </w:r>
      <w:ins w:id="24" w:author="Administrator" w:date="2026-05-15T13:54:00Z">
        <w:r w:rsidR="00447EF3">
          <w:rPr>
            <w:rFonts w:ascii="Times New Roman" w:hAnsi="Times New Roman" w:cs="Times New Roman"/>
          </w:rPr>
          <w:t xml:space="preserve">số </w:t>
        </w:r>
      </w:ins>
      <w:r w:rsidRPr="000E67DA">
        <w:rPr>
          <w:rFonts w:ascii="Times New Roman" w:hAnsi="Times New Roman" w:cs="Times New Roman"/>
        </w:rPr>
        <w:t xml:space="preserve">20/2026/TT-BTC, Nghị định </w:t>
      </w:r>
      <w:del w:id="25" w:author="Administrator" w:date="2026-05-15T13:57:00Z">
        <w:r w:rsidRPr="000E67DA" w:rsidDel="00447EF3">
          <w:rPr>
            <w:rFonts w:ascii="Times New Roman" w:hAnsi="Times New Roman" w:cs="Times New Roman"/>
          </w:rPr>
          <w:delText xml:space="preserve">320 </w:delText>
        </w:r>
      </w:del>
      <w:ins w:id="26" w:author="Administrator" w:date="2026-05-15T13:57:00Z">
        <w:r w:rsidR="00447EF3">
          <w:rPr>
            <w:rFonts w:ascii="Times New Roman" w:hAnsi="Times New Roman" w:cs="Times New Roman"/>
          </w:rPr>
          <w:t xml:space="preserve">số </w:t>
        </w:r>
        <w:r w:rsidR="00447EF3" w:rsidRPr="000E67DA">
          <w:rPr>
            <w:rFonts w:ascii="Times New Roman" w:hAnsi="Times New Roman" w:cs="Times New Roman"/>
          </w:rPr>
          <w:t>320/2025/NĐ-CP</w:t>
        </w:r>
        <w:r w:rsidR="00447EF3">
          <w:rPr>
            <w:rFonts w:ascii="Times New Roman" w:hAnsi="Times New Roman" w:cs="Times New Roman"/>
          </w:rPr>
          <w:t xml:space="preserve"> ngày 15/12/2025</w:t>
        </w:r>
        <w:r w:rsidR="00447EF3" w:rsidRPr="000E67DA">
          <w:rPr>
            <w:rFonts w:ascii="Times New Roman" w:hAnsi="Times New Roman" w:cs="Times New Roman"/>
          </w:rPr>
          <w:t xml:space="preserve"> </w:t>
        </w:r>
        <w:r w:rsidR="00447EF3" w:rsidRPr="00447EF3">
          <w:rPr>
            <w:rFonts w:ascii="Times New Roman" w:hAnsi="Times New Roman" w:cs="Times New Roman"/>
          </w:rPr>
          <w:t xml:space="preserve">quy định chi tiết một số điều và biện pháp để tổ chức, hướng dẫn thi hành Luật Thuế thu nhập doanh nghiệp. </w:t>
        </w:r>
      </w:ins>
      <w:r w:rsidRPr="000E67DA">
        <w:rPr>
          <w:rFonts w:ascii="Times New Roman" w:hAnsi="Times New Roman" w:cs="Times New Roman"/>
        </w:rPr>
        <w:t>và các văn bản liên quan về quản lý thuế hiện hành.</w:t>
      </w:r>
    </w:p>
    <w:p w14:paraId="4221374A" w14:textId="77F9A485" w:rsidR="001C25B1" w:rsidRPr="000E67DA" w:rsidRDefault="00D3489D">
      <w:pPr>
        <w:tabs>
          <w:tab w:val="left" w:pos="993"/>
        </w:tabs>
        <w:spacing w:before="120" w:after="0" w:line="240" w:lineRule="auto"/>
        <w:ind w:firstLine="709"/>
        <w:jc w:val="both"/>
        <w:rPr>
          <w:rFonts w:ascii="Times New Roman" w:hAnsi="Times New Roman" w:cs="Times New Roman"/>
        </w:rPr>
        <w:pPrChange w:id="27" w:author="Administrator" w:date="2026-05-15T13:52:00Z">
          <w:pPr>
            <w:tabs>
              <w:tab w:val="left" w:pos="993"/>
            </w:tabs>
            <w:spacing w:after="0" w:line="240" w:lineRule="auto"/>
            <w:ind w:firstLine="709"/>
            <w:jc w:val="both"/>
          </w:pPr>
        </w:pPrChange>
      </w:pPr>
      <w:r w:rsidRPr="000E67DA">
        <w:rPr>
          <w:rFonts w:ascii="Times New Roman" w:hAnsi="Times New Roman" w:cs="Times New Roman"/>
          <w:b/>
          <w:bCs/>
        </w:rPr>
        <w:t>4. K</w:t>
      </w:r>
      <w:r w:rsidR="000E67DA" w:rsidRPr="000E67DA">
        <w:rPr>
          <w:rFonts w:ascii="Times New Roman" w:hAnsi="Times New Roman" w:cs="Times New Roman"/>
          <w:b/>
          <w:bCs/>
        </w:rPr>
        <w:t xml:space="preserve">ết quả và thảo luận </w:t>
      </w:r>
    </w:p>
    <w:p w14:paraId="0F52EF79" w14:textId="77777777" w:rsidR="001C25B1" w:rsidRPr="00447EF3" w:rsidRDefault="001C25B1">
      <w:pPr>
        <w:tabs>
          <w:tab w:val="left" w:pos="993"/>
        </w:tabs>
        <w:spacing w:before="120" w:after="0" w:line="240" w:lineRule="auto"/>
        <w:ind w:firstLine="709"/>
        <w:jc w:val="both"/>
        <w:rPr>
          <w:rFonts w:ascii="Times New Roman" w:hAnsi="Times New Roman" w:cs="Times New Roman"/>
          <w:b/>
          <w:i/>
          <w:rPrChange w:id="28" w:author="Administrator" w:date="2026-05-15T13:56:00Z">
            <w:rPr>
              <w:rFonts w:ascii="Times New Roman" w:hAnsi="Times New Roman" w:cs="Times New Roman"/>
            </w:rPr>
          </w:rPrChange>
        </w:rPr>
        <w:pPrChange w:id="29" w:author="Administrator" w:date="2026-05-15T13:52:00Z">
          <w:pPr>
            <w:tabs>
              <w:tab w:val="left" w:pos="993"/>
            </w:tabs>
            <w:spacing w:after="0" w:line="240" w:lineRule="auto"/>
            <w:ind w:firstLine="709"/>
            <w:jc w:val="both"/>
          </w:pPr>
        </w:pPrChange>
      </w:pPr>
      <w:r w:rsidRPr="00447EF3">
        <w:rPr>
          <w:rFonts w:ascii="Times New Roman" w:hAnsi="Times New Roman" w:cs="Times New Roman"/>
          <w:b/>
          <w:bCs/>
          <w:i/>
          <w:rPrChange w:id="30" w:author="Administrator" w:date="2026-05-15T13:56:00Z">
            <w:rPr>
              <w:rFonts w:ascii="Times New Roman" w:hAnsi="Times New Roman" w:cs="Times New Roman"/>
              <w:b/>
              <w:bCs/>
            </w:rPr>
          </w:rPrChange>
        </w:rPr>
        <w:t>4.1. Quản lý chi phí nhân sự và xu hướng thanh toán không dùng tiền mặt</w:t>
      </w:r>
    </w:p>
    <w:p w14:paraId="7BB9A369" w14:textId="494B8A15" w:rsidR="001C25B1" w:rsidRPr="000E67DA" w:rsidRDefault="001C25B1">
      <w:pPr>
        <w:tabs>
          <w:tab w:val="left" w:pos="993"/>
        </w:tabs>
        <w:spacing w:before="120" w:after="0" w:line="240" w:lineRule="auto"/>
        <w:ind w:firstLine="709"/>
        <w:jc w:val="both"/>
        <w:rPr>
          <w:rFonts w:ascii="Times New Roman" w:hAnsi="Times New Roman" w:cs="Times New Roman"/>
        </w:rPr>
        <w:pPrChange w:id="31" w:author="Administrator" w:date="2026-05-15T13:52:00Z">
          <w:pPr>
            <w:tabs>
              <w:tab w:val="left" w:pos="993"/>
            </w:tabs>
            <w:spacing w:after="0" w:line="240" w:lineRule="auto"/>
            <w:ind w:firstLine="709"/>
            <w:jc w:val="both"/>
          </w:pPr>
        </w:pPrChange>
      </w:pPr>
      <w:r w:rsidRPr="000E67DA">
        <w:rPr>
          <w:rFonts w:ascii="Times New Roman" w:hAnsi="Times New Roman" w:cs="Times New Roman"/>
        </w:rPr>
        <w:t xml:space="preserve">Một trong những vấn đề gây tranh cãi lớn nhất trước khi Thông tư </w:t>
      </w:r>
      <w:ins w:id="32" w:author="Administrator" w:date="2026-05-15T13:57:00Z">
        <w:r w:rsidR="00447EF3">
          <w:rPr>
            <w:rFonts w:ascii="Times New Roman" w:hAnsi="Times New Roman" w:cs="Times New Roman"/>
          </w:rPr>
          <w:t xml:space="preserve">số </w:t>
        </w:r>
      </w:ins>
      <w:r w:rsidRPr="000E67DA">
        <w:rPr>
          <w:rFonts w:ascii="Times New Roman" w:hAnsi="Times New Roman" w:cs="Times New Roman"/>
        </w:rPr>
        <w:t>20/2026/TT-BTC ban hành là việc thanh toán tiền lương bằng tiền mặt. Mặc dù Thông tư 20 không trực tiếp đề cập đến việc cấm trả lương bằng tiền mặt cho các khoản từ 5 triệu đồng trở lên, nhưng tinh thần này đã được khẳng định tại Nghị định 320/2025/NĐ-CP.</w:t>
      </w:r>
    </w:p>
    <w:p w14:paraId="1BBEE4AA" w14:textId="73CAE937" w:rsidR="001C25B1" w:rsidRPr="000E67DA" w:rsidRDefault="001C25B1">
      <w:pPr>
        <w:tabs>
          <w:tab w:val="left" w:pos="993"/>
        </w:tabs>
        <w:spacing w:before="120" w:after="0" w:line="240" w:lineRule="auto"/>
        <w:ind w:firstLine="709"/>
        <w:jc w:val="both"/>
        <w:rPr>
          <w:rFonts w:ascii="Times New Roman" w:hAnsi="Times New Roman" w:cs="Times New Roman"/>
        </w:rPr>
        <w:pPrChange w:id="33" w:author="Administrator" w:date="2026-05-15T13:52:00Z">
          <w:pPr>
            <w:tabs>
              <w:tab w:val="left" w:pos="993"/>
            </w:tabs>
            <w:spacing w:after="0" w:line="240" w:lineRule="auto"/>
            <w:ind w:firstLine="709"/>
            <w:jc w:val="both"/>
          </w:pPr>
        </w:pPrChange>
      </w:pPr>
      <w:r w:rsidRPr="000E67DA">
        <w:rPr>
          <w:rFonts w:ascii="Times New Roman" w:hAnsi="Times New Roman" w:cs="Times New Roman"/>
        </w:rPr>
        <w:t>Nghiên cứu cho thấy, việc áp dụng ngưỡng 5 triệu đồng để bắt buộc chuyển khoản đối với tiền lương là một bước đi nhằm minh bạch hóa chi phí doanh nghiệp, ngăn chặn tình trạng gian lận hồ sơ nhân sự ảo để trục lợi thuế. Đối với các trường hợp đặc thù như người lao động ở vùng sâu</w:t>
      </w:r>
      <w:ins w:id="34" w:author="Administrator" w:date="2026-05-15T13:58:00Z">
        <w:r w:rsidR="00447EF3">
          <w:rPr>
            <w:rFonts w:ascii="Times New Roman" w:hAnsi="Times New Roman" w:cs="Times New Roman"/>
          </w:rPr>
          <w:t>,</w:t>
        </w:r>
      </w:ins>
      <w:r w:rsidRPr="000E67DA">
        <w:rPr>
          <w:rFonts w:ascii="Times New Roman" w:hAnsi="Times New Roman" w:cs="Times New Roman"/>
        </w:rPr>
        <w:t xml:space="preserve"> vùng xa hoặc không có tài khoản ngân hàng, doanh nghiệp có thể áp dụng hình thức ủy quyền nhận thay nhưng vẫn phải đảm bảo tính xác thực của dòng tiền. Đặc biệt, các doanh nghiệp cần lưu ý rủi ro khi cố tình chia nhỏ kỳ lương (trả theo tuần hoặc nhiều lần trong tháng) dưới mức 5 triệu để né tránh quy định chuyển khoản; cơ quan thuế có quyền xử lý theo bản chất sự việc nếu xác định đây là hành vi cố ý né tránh.</w:t>
      </w:r>
    </w:p>
    <w:p w14:paraId="7E254ACB" w14:textId="0E216675" w:rsidR="00950A57" w:rsidRPr="000E67DA" w:rsidRDefault="00950A57">
      <w:pPr>
        <w:tabs>
          <w:tab w:val="left" w:pos="993"/>
        </w:tabs>
        <w:spacing w:before="120" w:after="0" w:line="240" w:lineRule="auto"/>
        <w:ind w:firstLine="709"/>
        <w:jc w:val="both"/>
        <w:rPr>
          <w:rFonts w:ascii="Times New Roman" w:hAnsi="Times New Roman" w:cs="Times New Roman"/>
        </w:rPr>
        <w:pPrChange w:id="35" w:author="Administrator" w:date="2026-05-15T13:52:00Z">
          <w:pPr>
            <w:tabs>
              <w:tab w:val="left" w:pos="993"/>
            </w:tabs>
            <w:spacing w:after="0" w:line="240" w:lineRule="auto"/>
            <w:ind w:firstLine="709"/>
            <w:jc w:val="both"/>
          </w:pPr>
        </w:pPrChange>
      </w:pPr>
      <w:r w:rsidRPr="000E67DA">
        <w:rPr>
          <w:rFonts w:ascii="Times New Roman" w:hAnsi="Times New Roman" w:cs="Times New Roman"/>
        </w:rPr>
        <w:t xml:space="preserve">Như vậy quy định này giúp doanh nghiệp </w:t>
      </w:r>
      <w:r w:rsidRPr="000E67DA">
        <w:rPr>
          <w:rFonts w:ascii="Times New Roman" w:hAnsi="Times New Roman" w:cs="Times New Roman"/>
          <w:b/>
          <w:bCs/>
        </w:rPr>
        <w:t>minh bạch hóa dòng tiền</w:t>
      </w:r>
      <w:r w:rsidRPr="000E67DA">
        <w:rPr>
          <w:rFonts w:ascii="Times New Roman" w:hAnsi="Times New Roman" w:cs="Times New Roman"/>
        </w:rPr>
        <w:t xml:space="preserve">, loại bỏ các rủi ro từ việc lập hồ sơ nhân sự "ảo" để trục lợi thuế. Về mặt </w:t>
      </w:r>
      <w:r w:rsidRPr="000E67DA">
        <w:rPr>
          <w:rFonts w:ascii="Times New Roman" w:hAnsi="Times New Roman" w:cs="Times New Roman"/>
          <w:b/>
          <w:bCs/>
        </w:rPr>
        <w:t>lợi nhuận</w:t>
      </w:r>
      <w:r w:rsidRPr="000E67DA">
        <w:rPr>
          <w:rFonts w:ascii="Times New Roman" w:hAnsi="Times New Roman" w:cs="Times New Roman"/>
        </w:rPr>
        <w:t>, dù đòi hỏi doanh nghiệp phải có nguồn tiền mặt sẵn sàng trong tài khoản ngân hàng, nhưng việc chuyển khoản giúp chi phí tiền lương được ghi nhận đầy đủ, tránh bị loại trừ khi quyết toán, từ đó bảo vệ mức lợi nhuận sau thuế thực tế.</w:t>
      </w:r>
    </w:p>
    <w:p w14:paraId="0557086E" w14:textId="77777777" w:rsidR="001C25B1" w:rsidRPr="00447EF3" w:rsidRDefault="001C25B1">
      <w:pPr>
        <w:tabs>
          <w:tab w:val="left" w:pos="993"/>
        </w:tabs>
        <w:spacing w:before="120" w:after="0" w:line="240" w:lineRule="auto"/>
        <w:ind w:firstLine="709"/>
        <w:jc w:val="both"/>
        <w:rPr>
          <w:rFonts w:ascii="Times New Roman" w:hAnsi="Times New Roman" w:cs="Times New Roman"/>
          <w:i/>
          <w:rPrChange w:id="36" w:author="Administrator" w:date="2026-05-15T13:58:00Z">
            <w:rPr>
              <w:rFonts w:ascii="Times New Roman" w:hAnsi="Times New Roman" w:cs="Times New Roman"/>
            </w:rPr>
          </w:rPrChange>
        </w:rPr>
        <w:pPrChange w:id="37" w:author="Administrator" w:date="2026-05-15T13:52:00Z">
          <w:pPr>
            <w:tabs>
              <w:tab w:val="left" w:pos="993"/>
            </w:tabs>
            <w:spacing w:after="0" w:line="240" w:lineRule="auto"/>
            <w:ind w:firstLine="709"/>
            <w:jc w:val="both"/>
          </w:pPr>
        </w:pPrChange>
      </w:pPr>
      <w:r w:rsidRPr="00447EF3">
        <w:rPr>
          <w:rFonts w:ascii="Times New Roman" w:hAnsi="Times New Roman" w:cs="Times New Roman"/>
          <w:b/>
          <w:bCs/>
          <w:i/>
          <w:rPrChange w:id="38" w:author="Administrator" w:date="2026-05-15T13:58:00Z">
            <w:rPr>
              <w:rFonts w:ascii="Times New Roman" w:hAnsi="Times New Roman" w:cs="Times New Roman"/>
              <w:b/>
              <w:bCs/>
            </w:rPr>
          </w:rPrChange>
        </w:rPr>
        <w:t>4.2. Hoàn thiện hồ sơ cho các khoản chi tài trợ và tổn thất bất khả kháng</w:t>
      </w:r>
    </w:p>
    <w:p w14:paraId="76EB200D" w14:textId="5B1DB4A7" w:rsidR="001C25B1" w:rsidRPr="000E67DA" w:rsidRDefault="001C25B1">
      <w:pPr>
        <w:tabs>
          <w:tab w:val="left" w:pos="993"/>
        </w:tabs>
        <w:spacing w:before="120" w:after="0" w:line="240" w:lineRule="auto"/>
        <w:ind w:firstLine="709"/>
        <w:jc w:val="both"/>
        <w:rPr>
          <w:rFonts w:ascii="Times New Roman" w:hAnsi="Times New Roman" w:cs="Times New Roman"/>
        </w:rPr>
        <w:pPrChange w:id="39" w:author="Administrator" w:date="2026-05-15T13:52:00Z">
          <w:pPr>
            <w:tabs>
              <w:tab w:val="left" w:pos="993"/>
            </w:tabs>
            <w:spacing w:after="0" w:line="240" w:lineRule="auto"/>
            <w:ind w:firstLine="709"/>
            <w:jc w:val="both"/>
          </w:pPr>
        </w:pPrChange>
      </w:pPr>
      <w:r w:rsidRPr="000E67DA">
        <w:rPr>
          <w:rFonts w:ascii="Times New Roman" w:hAnsi="Times New Roman" w:cs="Times New Roman"/>
        </w:rPr>
        <w:t xml:space="preserve">Thông tư </w:t>
      </w:r>
      <w:ins w:id="40" w:author="Administrator" w:date="2026-05-15T13:58:00Z">
        <w:r w:rsidR="00447EF3">
          <w:rPr>
            <w:rFonts w:ascii="Times New Roman" w:hAnsi="Times New Roman" w:cs="Times New Roman"/>
          </w:rPr>
          <w:t xml:space="preserve">số </w:t>
        </w:r>
      </w:ins>
      <w:r w:rsidRPr="000E67DA">
        <w:rPr>
          <w:rFonts w:ascii="Times New Roman" w:hAnsi="Times New Roman" w:cs="Times New Roman"/>
        </w:rPr>
        <w:t>20/2026/TT-BTC đã tháo gỡ nút thắt về mặt hồ sơ cho các hoạt động mang tính trách nhiệm xã hội và rủi ro thiên tai.</w:t>
      </w:r>
    </w:p>
    <w:p w14:paraId="3539867D" w14:textId="1DA861E2" w:rsidR="001C25B1" w:rsidRPr="000E67DA" w:rsidRDefault="00A428C5">
      <w:pPr>
        <w:tabs>
          <w:tab w:val="left" w:pos="993"/>
        </w:tabs>
        <w:spacing w:before="120" w:after="0" w:line="240" w:lineRule="auto"/>
        <w:ind w:firstLine="709"/>
        <w:jc w:val="both"/>
        <w:rPr>
          <w:rFonts w:ascii="Times New Roman" w:hAnsi="Times New Roman" w:cs="Times New Roman"/>
        </w:rPr>
        <w:pPrChange w:id="41" w:author="Administrator" w:date="2026-05-15T13:52:00Z">
          <w:pPr>
            <w:tabs>
              <w:tab w:val="left" w:pos="993"/>
            </w:tabs>
            <w:spacing w:after="0" w:line="240" w:lineRule="auto"/>
            <w:ind w:firstLine="709"/>
            <w:jc w:val="both"/>
          </w:pPr>
        </w:pPrChange>
      </w:pPr>
      <w:r w:rsidRPr="00447EF3">
        <w:rPr>
          <w:rFonts w:ascii="Times New Roman" w:hAnsi="Times New Roman" w:cs="Times New Roman"/>
          <w:bCs/>
          <w:i/>
          <w:rPrChange w:id="42" w:author="Administrator" w:date="2026-05-15T13:58:00Z">
            <w:rPr>
              <w:rFonts w:ascii="Times New Roman" w:hAnsi="Times New Roman" w:cs="Times New Roman"/>
              <w:b/>
              <w:bCs/>
            </w:rPr>
          </w:rPrChange>
        </w:rPr>
        <w:t>Thứ nhất, đ</w:t>
      </w:r>
      <w:r w:rsidR="001C25B1" w:rsidRPr="00447EF3">
        <w:rPr>
          <w:rFonts w:ascii="Times New Roman" w:hAnsi="Times New Roman" w:cs="Times New Roman"/>
          <w:bCs/>
          <w:i/>
          <w:rPrChange w:id="43" w:author="Administrator" w:date="2026-05-15T13:58:00Z">
            <w:rPr>
              <w:rFonts w:ascii="Times New Roman" w:hAnsi="Times New Roman" w:cs="Times New Roman"/>
              <w:b/>
              <w:bCs/>
            </w:rPr>
          </w:rPrChange>
        </w:rPr>
        <w:t>ối với các khoản tài trợ (Giáo dục, Y tế, Thiên tai):</w:t>
      </w:r>
      <w:r w:rsidR="001C25B1" w:rsidRPr="00447EF3">
        <w:rPr>
          <w:rFonts w:ascii="Times New Roman" w:hAnsi="Times New Roman" w:cs="Times New Roman"/>
          <w:i/>
          <w:rPrChange w:id="44" w:author="Administrator" w:date="2026-05-15T13:58:00Z">
            <w:rPr>
              <w:rFonts w:ascii="Times New Roman" w:hAnsi="Times New Roman" w:cs="Times New Roman"/>
            </w:rPr>
          </w:rPrChange>
        </w:rPr>
        <w:t xml:space="preserve"> </w:t>
      </w:r>
      <w:r w:rsidR="001C25B1" w:rsidRPr="000E67DA">
        <w:rPr>
          <w:rFonts w:ascii="Times New Roman" w:hAnsi="Times New Roman" w:cs="Times New Roman"/>
        </w:rPr>
        <w:t xml:space="preserve">Điểm mới nổi bật là việc ban hành </w:t>
      </w:r>
      <w:r w:rsidR="001C25B1" w:rsidRPr="000E67DA">
        <w:rPr>
          <w:rFonts w:ascii="Times New Roman" w:hAnsi="Times New Roman" w:cs="Times New Roman"/>
          <w:b/>
          <w:bCs/>
        </w:rPr>
        <w:t>Mẫu 01</w:t>
      </w:r>
      <w:r w:rsidR="001C25B1" w:rsidRPr="000E67DA">
        <w:rPr>
          <w:rFonts w:ascii="Times New Roman" w:hAnsi="Times New Roman" w:cs="Times New Roman"/>
        </w:rPr>
        <w:t xml:space="preserve"> </w:t>
      </w:r>
      <w:del w:id="45" w:author="Administrator" w:date="2026-05-15T13:59:00Z">
        <w:r w:rsidR="001C25B1" w:rsidRPr="000E67DA" w:rsidDel="00447EF3">
          <w:rPr>
            <w:rFonts w:ascii="Times New Roman" w:hAnsi="Times New Roman" w:cs="Times New Roman"/>
          </w:rPr>
          <w:delText>–</w:delText>
        </w:r>
      </w:del>
      <w:ins w:id="46" w:author="Administrator" w:date="2026-05-15T13:59:00Z">
        <w:r w:rsidR="00447EF3">
          <w:rPr>
            <w:rFonts w:ascii="Times New Roman" w:hAnsi="Times New Roman" w:cs="Times New Roman"/>
          </w:rPr>
          <w:t>-</w:t>
        </w:r>
      </w:ins>
      <w:r w:rsidR="001C25B1" w:rsidRPr="000E67DA">
        <w:rPr>
          <w:rFonts w:ascii="Times New Roman" w:hAnsi="Times New Roman" w:cs="Times New Roman"/>
        </w:rPr>
        <w:t xml:space="preserve"> Biên bản xác nhận khoản tài trợ. Để được tính vào chi phí hợp lệ, doanh nghiệp không chỉ cần biên bản này mà còn phải chứng minh tính xác thực thông qua các chứng từ đi kèm như hóa đơn mua hàng mang đi tài trợ hoặc chứng từ chuyển tiền. Đối với tài trợ làm nhà đại đoàn kết, ngoài biên bản, cần có thêm xác nhận đối tượng thụ hưởng là đối tượng chính sách từ cơ quan có thẩm quyền.</w:t>
      </w:r>
    </w:p>
    <w:p w14:paraId="7AE9354F" w14:textId="7BFCF19F" w:rsidR="001C25B1" w:rsidRPr="000E67DA" w:rsidRDefault="00A428C5">
      <w:pPr>
        <w:tabs>
          <w:tab w:val="left" w:pos="993"/>
        </w:tabs>
        <w:spacing w:before="120" w:after="0" w:line="240" w:lineRule="auto"/>
        <w:ind w:firstLine="709"/>
        <w:jc w:val="both"/>
        <w:rPr>
          <w:rFonts w:ascii="Times New Roman" w:hAnsi="Times New Roman" w:cs="Times New Roman"/>
        </w:rPr>
        <w:pPrChange w:id="47" w:author="Administrator" w:date="2026-05-15T13:52:00Z">
          <w:pPr>
            <w:tabs>
              <w:tab w:val="left" w:pos="993"/>
            </w:tabs>
            <w:spacing w:after="0" w:line="240" w:lineRule="auto"/>
            <w:ind w:firstLine="709"/>
            <w:jc w:val="both"/>
          </w:pPr>
        </w:pPrChange>
      </w:pPr>
      <w:r w:rsidRPr="00447EF3">
        <w:rPr>
          <w:rFonts w:ascii="Times New Roman" w:hAnsi="Times New Roman" w:cs="Times New Roman"/>
          <w:bCs/>
          <w:i/>
          <w:rPrChange w:id="48" w:author="Administrator" w:date="2026-05-15T13:59:00Z">
            <w:rPr>
              <w:rFonts w:ascii="Times New Roman" w:hAnsi="Times New Roman" w:cs="Times New Roman"/>
              <w:b/>
              <w:bCs/>
            </w:rPr>
          </w:rPrChange>
        </w:rPr>
        <w:t>Thứ hai, đ</w:t>
      </w:r>
      <w:r w:rsidR="001C25B1" w:rsidRPr="00447EF3">
        <w:rPr>
          <w:rFonts w:ascii="Times New Roman" w:hAnsi="Times New Roman" w:cs="Times New Roman"/>
          <w:bCs/>
          <w:i/>
          <w:rPrChange w:id="49" w:author="Administrator" w:date="2026-05-15T13:59:00Z">
            <w:rPr>
              <w:rFonts w:ascii="Times New Roman" w:hAnsi="Times New Roman" w:cs="Times New Roman"/>
              <w:b/>
              <w:bCs/>
            </w:rPr>
          </w:rPrChange>
        </w:rPr>
        <w:t>ối với tổn thất do thiên tai, dịch bệnh:</w:t>
      </w:r>
      <w:r w:rsidR="001C25B1" w:rsidRPr="000E67DA">
        <w:rPr>
          <w:rFonts w:ascii="Times New Roman" w:hAnsi="Times New Roman" w:cs="Times New Roman"/>
        </w:rPr>
        <w:t xml:space="preserve"> Đây là sự chia sẻ lớn của Nhà nước đối với rủi ro của doanh nghiệp. Tuy nhiên, hồ sơ chứng minh phải cực kỳ chặt chẽ, bao gồm: Biên </w:t>
      </w:r>
      <w:r w:rsidR="001C25B1" w:rsidRPr="000E67DA">
        <w:rPr>
          <w:rFonts w:ascii="Times New Roman" w:hAnsi="Times New Roman" w:cs="Times New Roman"/>
        </w:rPr>
        <w:lastRenderedPageBreak/>
        <w:t>bản kiểm kê giá trị tài sản tổn thất (do doanh nghiệp lập, xác định rõ nguyên nhân và trách nhiệm); Bảng kê nhập xuất tồn hàng hóa bị hỏng; và Hồ sơ bồi thường từ cơ quan bảo hiểm (nếu có). Khuyến nghị thực tiễn cho thấy</w:t>
      </w:r>
      <w:ins w:id="50" w:author="Administrator" w:date="2026-05-15T14:00:00Z">
        <w:r w:rsidR="00447EF3">
          <w:rPr>
            <w:rFonts w:ascii="Times New Roman" w:hAnsi="Times New Roman" w:cs="Times New Roman"/>
          </w:rPr>
          <w:t>,</w:t>
        </w:r>
      </w:ins>
      <w:r w:rsidR="001C25B1" w:rsidRPr="000E67DA">
        <w:rPr>
          <w:rFonts w:ascii="Times New Roman" w:hAnsi="Times New Roman" w:cs="Times New Roman"/>
        </w:rPr>
        <w:t xml:space="preserve"> doanh nghiệp nên có thêm xác nhận của chính quyền địa phương để tăng tính thuyết phục khi giải trình.</w:t>
      </w:r>
    </w:p>
    <w:p w14:paraId="44B10864" w14:textId="56AA5153" w:rsidR="00C1628A" w:rsidRPr="000E67DA" w:rsidRDefault="00C1628A">
      <w:pPr>
        <w:tabs>
          <w:tab w:val="left" w:pos="993"/>
        </w:tabs>
        <w:spacing w:before="120" w:after="0" w:line="240" w:lineRule="auto"/>
        <w:ind w:firstLine="709"/>
        <w:jc w:val="both"/>
        <w:rPr>
          <w:rFonts w:ascii="Times New Roman" w:hAnsi="Times New Roman" w:cs="Times New Roman"/>
        </w:rPr>
        <w:pPrChange w:id="51" w:author="Administrator" w:date="2026-05-15T13:52:00Z">
          <w:pPr>
            <w:tabs>
              <w:tab w:val="left" w:pos="993"/>
            </w:tabs>
            <w:spacing w:after="0" w:line="240" w:lineRule="auto"/>
            <w:ind w:firstLine="709"/>
            <w:jc w:val="both"/>
          </w:pPr>
        </w:pPrChange>
      </w:pPr>
      <w:r w:rsidRPr="000E67DA">
        <w:rPr>
          <w:rFonts w:ascii="Times New Roman" w:hAnsi="Times New Roman" w:cs="Times New Roman"/>
        </w:rPr>
        <w:t xml:space="preserve">Như vậy việc hướng dẫn rõ ràng về hồ sơ giúp doanh nghiệp </w:t>
      </w:r>
      <w:r w:rsidRPr="000E67DA">
        <w:rPr>
          <w:rFonts w:ascii="Times New Roman" w:hAnsi="Times New Roman" w:cs="Times New Roman"/>
          <w:b/>
          <w:bCs/>
        </w:rPr>
        <w:t>hồi phục dòng tiền</w:t>
      </w:r>
      <w:r w:rsidRPr="000E67DA">
        <w:rPr>
          <w:rFonts w:ascii="Times New Roman" w:hAnsi="Times New Roman" w:cs="Times New Roman"/>
        </w:rPr>
        <w:t xml:space="preserve"> nhanh hơn thông qua việc được trừ các khoản tổn thất thực tế vào thu nhập chịu thuế. Đặc biệt, trong những tình huống rủi ro như cháy xưởng hay bão lũ, việc bảo vệ được các khoản chi phí này giúp doanh nghiệp giảm bớt áp lực tài chính, duy trì lợi nhuận trong bối cảnh khó khăn.</w:t>
      </w:r>
    </w:p>
    <w:p w14:paraId="3C634EF4" w14:textId="4C53249C" w:rsidR="00C1628A" w:rsidRPr="00447EF3" w:rsidRDefault="00C1628A">
      <w:pPr>
        <w:tabs>
          <w:tab w:val="left" w:pos="993"/>
        </w:tabs>
        <w:spacing w:before="120" w:after="0" w:line="240" w:lineRule="auto"/>
        <w:ind w:firstLine="709"/>
        <w:jc w:val="both"/>
        <w:rPr>
          <w:rFonts w:ascii="Times New Roman" w:hAnsi="Times New Roman" w:cs="Times New Roman"/>
          <w:i/>
          <w:rPrChange w:id="52" w:author="Administrator" w:date="2026-05-15T14:00:00Z">
            <w:rPr>
              <w:rFonts w:ascii="Times New Roman" w:hAnsi="Times New Roman" w:cs="Times New Roman"/>
            </w:rPr>
          </w:rPrChange>
        </w:rPr>
        <w:pPrChange w:id="53" w:author="Administrator" w:date="2026-05-15T13:52:00Z">
          <w:pPr>
            <w:tabs>
              <w:tab w:val="left" w:pos="993"/>
            </w:tabs>
            <w:spacing w:after="0" w:line="240" w:lineRule="auto"/>
            <w:ind w:firstLine="709"/>
            <w:jc w:val="both"/>
          </w:pPr>
        </w:pPrChange>
      </w:pPr>
      <w:r w:rsidRPr="00447EF3">
        <w:rPr>
          <w:rFonts w:ascii="Times New Roman" w:hAnsi="Times New Roman" w:cs="Times New Roman"/>
          <w:bCs/>
          <w:i/>
          <w:rPrChange w:id="54" w:author="Administrator" w:date="2026-05-15T14:00:00Z">
            <w:rPr>
              <w:rFonts w:ascii="Times New Roman" w:hAnsi="Times New Roman" w:cs="Times New Roman"/>
              <w:b/>
              <w:bCs/>
            </w:rPr>
          </w:rPrChange>
        </w:rPr>
        <w:t>Lưu ý khi lập Mẫu 01 - Biên bản xác nhận khoản tài trợ</w:t>
      </w:r>
    </w:p>
    <w:p w14:paraId="48D8CB7E" w14:textId="77777777" w:rsidR="00C1628A" w:rsidRPr="000E67DA" w:rsidRDefault="00C1628A">
      <w:pPr>
        <w:numPr>
          <w:ilvl w:val="0"/>
          <w:numId w:val="20"/>
        </w:numPr>
        <w:tabs>
          <w:tab w:val="left" w:pos="993"/>
        </w:tabs>
        <w:spacing w:before="120" w:after="0" w:line="240" w:lineRule="auto"/>
        <w:ind w:left="0" w:firstLine="709"/>
        <w:jc w:val="both"/>
        <w:rPr>
          <w:rFonts w:ascii="Times New Roman" w:hAnsi="Times New Roman" w:cs="Times New Roman"/>
        </w:rPr>
        <w:pPrChange w:id="55" w:author="Administrator" w:date="2026-05-15T13:52:00Z">
          <w:pPr>
            <w:numPr>
              <w:numId w:val="20"/>
            </w:numPr>
            <w:tabs>
              <w:tab w:val="num" w:pos="720"/>
              <w:tab w:val="left" w:pos="993"/>
            </w:tabs>
            <w:spacing w:after="0" w:line="240" w:lineRule="auto"/>
            <w:ind w:left="720" w:firstLine="709"/>
            <w:jc w:val="both"/>
          </w:pPr>
        </w:pPrChange>
      </w:pPr>
      <w:r w:rsidRPr="000E67DA">
        <w:rPr>
          <w:rFonts w:ascii="Times New Roman" w:hAnsi="Times New Roman" w:cs="Times New Roman"/>
          <w:b/>
          <w:bCs/>
        </w:rPr>
        <w:t>Chủ thể ký:</w:t>
      </w:r>
      <w:r w:rsidRPr="000E67DA">
        <w:rPr>
          <w:rFonts w:ascii="Times New Roman" w:hAnsi="Times New Roman" w:cs="Times New Roman"/>
        </w:rPr>
        <w:t xml:space="preserve"> Phải bao gồm chữ ký của đại diện doanh nghiệp (Bên tài trợ) và đại diện bên nhận tài trợ (Ví dụ: Giám đốc bệnh viện, đại diện Mặt trận Tổ quốc).</w:t>
      </w:r>
    </w:p>
    <w:p w14:paraId="40038D58" w14:textId="77777777" w:rsidR="00C1628A" w:rsidRPr="000E67DA" w:rsidRDefault="00C1628A">
      <w:pPr>
        <w:numPr>
          <w:ilvl w:val="0"/>
          <w:numId w:val="20"/>
        </w:numPr>
        <w:tabs>
          <w:tab w:val="left" w:pos="993"/>
        </w:tabs>
        <w:spacing w:before="120" w:after="0" w:line="240" w:lineRule="auto"/>
        <w:ind w:left="0" w:firstLine="709"/>
        <w:jc w:val="both"/>
        <w:rPr>
          <w:rFonts w:ascii="Times New Roman" w:hAnsi="Times New Roman" w:cs="Times New Roman"/>
        </w:rPr>
        <w:pPrChange w:id="56" w:author="Administrator" w:date="2026-05-15T13:52:00Z">
          <w:pPr>
            <w:numPr>
              <w:numId w:val="20"/>
            </w:numPr>
            <w:tabs>
              <w:tab w:val="num" w:pos="720"/>
              <w:tab w:val="left" w:pos="993"/>
            </w:tabs>
            <w:spacing w:after="0" w:line="240" w:lineRule="auto"/>
            <w:ind w:left="720" w:firstLine="709"/>
            <w:jc w:val="both"/>
          </w:pPr>
        </w:pPrChange>
      </w:pPr>
      <w:r w:rsidRPr="000E67DA">
        <w:rPr>
          <w:rFonts w:ascii="Times New Roman" w:hAnsi="Times New Roman" w:cs="Times New Roman"/>
          <w:b/>
          <w:bCs/>
        </w:rPr>
        <w:t>Nội dung chính:</w:t>
      </w:r>
      <w:r w:rsidRPr="000E67DA">
        <w:rPr>
          <w:rFonts w:ascii="Times New Roman" w:hAnsi="Times New Roman" w:cs="Times New Roman"/>
        </w:rPr>
        <w:t xml:space="preserve"> Ghi rõ mục đích tài trợ (Giáo dục, Y tế, Thiên tai, Làm nhà đại đoàn kết...) và giá trị tài trợ bằng tiền hoặc hiện vật (kèm giấy tờ có giá nếu có).</w:t>
      </w:r>
    </w:p>
    <w:p w14:paraId="63524A60" w14:textId="2E78CE68" w:rsidR="00C1628A" w:rsidRPr="000E67DA" w:rsidRDefault="00C1628A">
      <w:pPr>
        <w:numPr>
          <w:ilvl w:val="0"/>
          <w:numId w:val="20"/>
        </w:numPr>
        <w:tabs>
          <w:tab w:val="left" w:pos="993"/>
        </w:tabs>
        <w:spacing w:before="120" w:after="0" w:line="240" w:lineRule="auto"/>
        <w:ind w:left="0" w:firstLine="709"/>
        <w:jc w:val="both"/>
        <w:rPr>
          <w:rFonts w:ascii="Times New Roman" w:hAnsi="Times New Roman" w:cs="Times New Roman"/>
        </w:rPr>
        <w:pPrChange w:id="57" w:author="Administrator" w:date="2026-05-15T13:52:00Z">
          <w:pPr>
            <w:numPr>
              <w:numId w:val="20"/>
            </w:numPr>
            <w:tabs>
              <w:tab w:val="num" w:pos="720"/>
              <w:tab w:val="left" w:pos="993"/>
            </w:tabs>
            <w:spacing w:after="0" w:line="240" w:lineRule="auto"/>
            <w:ind w:left="720" w:firstLine="709"/>
            <w:jc w:val="both"/>
          </w:pPr>
        </w:pPrChange>
      </w:pPr>
      <w:r w:rsidRPr="000E67DA">
        <w:rPr>
          <w:rFonts w:ascii="Times New Roman" w:hAnsi="Times New Roman" w:cs="Times New Roman"/>
        </w:rPr>
        <w:t>Phải kèm theo các chứng từ chuyển tiền hoặc hóa đơn mua hàng mang đi tài trợ để chứng minh tính xác thực.</w:t>
      </w:r>
    </w:p>
    <w:p w14:paraId="5FAF17FA" w14:textId="77777777" w:rsidR="001C25B1" w:rsidRPr="00447EF3" w:rsidRDefault="001C25B1">
      <w:pPr>
        <w:tabs>
          <w:tab w:val="left" w:pos="993"/>
        </w:tabs>
        <w:spacing w:before="120" w:after="0" w:line="240" w:lineRule="auto"/>
        <w:ind w:firstLine="709"/>
        <w:jc w:val="both"/>
        <w:rPr>
          <w:rFonts w:ascii="Times New Roman" w:hAnsi="Times New Roman" w:cs="Times New Roman"/>
          <w:i/>
          <w:rPrChange w:id="58" w:author="Administrator" w:date="2026-05-15T14:00:00Z">
            <w:rPr>
              <w:rFonts w:ascii="Times New Roman" w:hAnsi="Times New Roman" w:cs="Times New Roman"/>
            </w:rPr>
          </w:rPrChange>
        </w:rPr>
        <w:pPrChange w:id="59" w:author="Administrator" w:date="2026-05-15T13:52:00Z">
          <w:pPr>
            <w:tabs>
              <w:tab w:val="left" w:pos="993"/>
            </w:tabs>
            <w:spacing w:after="0" w:line="240" w:lineRule="auto"/>
            <w:ind w:firstLine="709"/>
            <w:jc w:val="both"/>
          </w:pPr>
        </w:pPrChange>
      </w:pPr>
      <w:r w:rsidRPr="00447EF3">
        <w:rPr>
          <w:rFonts w:ascii="Times New Roman" w:hAnsi="Times New Roman" w:cs="Times New Roman"/>
          <w:b/>
          <w:bCs/>
          <w:i/>
          <w:rPrChange w:id="60" w:author="Administrator" w:date="2026-05-15T14:00:00Z">
            <w:rPr>
              <w:rFonts w:ascii="Times New Roman" w:hAnsi="Times New Roman" w:cs="Times New Roman"/>
              <w:b/>
              <w:bCs/>
            </w:rPr>
          </w:rPrChange>
        </w:rPr>
        <w:t>4.3. Nhóm chi phí phát sinh trước nhưng chưa tương ứng với doanh thu</w:t>
      </w:r>
    </w:p>
    <w:p w14:paraId="5B37AA76" w14:textId="2B72A422" w:rsidR="001C25B1" w:rsidRPr="000E67DA" w:rsidRDefault="001C25B1">
      <w:pPr>
        <w:tabs>
          <w:tab w:val="left" w:pos="993"/>
        </w:tabs>
        <w:spacing w:before="120" w:after="0" w:line="240" w:lineRule="auto"/>
        <w:ind w:firstLine="709"/>
        <w:jc w:val="both"/>
        <w:rPr>
          <w:rFonts w:ascii="Times New Roman" w:hAnsi="Times New Roman" w:cs="Times New Roman"/>
        </w:rPr>
        <w:pPrChange w:id="61" w:author="Administrator" w:date="2026-05-15T13:52:00Z">
          <w:pPr>
            <w:tabs>
              <w:tab w:val="left" w:pos="993"/>
            </w:tabs>
            <w:spacing w:after="0" w:line="240" w:lineRule="auto"/>
            <w:ind w:firstLine="709"/>
            <w:jc w:val="both"/>
          </w:pPr>
        </w:pPrChange>
      </w:pPr>
      <w:r w:rsidRPr="000E67DA">
        <w:rPr>
          <w:rFonts w:ascii="Times New Roman" w:hAnsi="Times New Roman" w:cs="Times New Roman"/>
        </w:rPr>
        <w:t xml:space="preserve">Đây là phần "mở đường" quan trọng nhất của Thông tư </w:t>
      </w:r>
      <w:ins w:id="62" w:author="Administrator" w:date="2026-05-15T14:01:00Z">
        <w:r w:rsidR="00447EF3">
          <w:rPr>
            <w:rFonts w:ascii="Times New Roman" w:hAnsi="Times New Roman" w:cs="Times New Roman"/>
          </w:rPr>
          <w:t xml:space="preserve">số </w:t>
        </w:r>
        <w:r w:rsidR="00447EF3" w:rsidRPr="000E67DA">
          <w:rPr>
            <w:rFonts w:ascii="Times New Roman" w:hAnsi="Times New Roman" w:cs="Times New Roman"/>
          </w:rPr>
          <w:t xml:space="preserve">20/2026/TT-BTC </w:t>
        </w:r>
      </w:ins>
      <w:del w:id="63" w:author="Administrator" w:date="2026-05-15T14:01:00Z">
        <w:r w:rsidRPr="000E67DA" w:rsidDel="00447EF3">
          <w:rPr>
            <w:rFonts w:ascii="Times New Roman" w:hAnsi="Times New Roman" w:cs="Times New Roman"/>
          </w:rPr>
          <w:delText xml:space="preserve">20 </w:delText>
        </w:r>
      </w:del>
      <w:r w:rsidRPr="000E67DA">
        <w:rPr>
          <w:rFonts w:ascii="Times New Roman" w:hAnsi="Times New Roman" w:cs="Times New Roman"/>
        </w:rPr>
        <w:t>giúp doanh nghiệp bảo vệ các khoản chi "khó".</w:t>
      </w:r>
    </w:p>
    <w:p w14:paraId="01934624" w14:textId="1AAA1C3A" w:rsidR="001C25B1" w:rsidRPr="000E67DA" w:rsidRDefault="00A428C5">
      <w:pPr>
        <w:tabs>
          <w:tab w:val="left" w:pos="993"/>
        </w:tabs>
        <w:spacing w:before="120" w:after="0" w:line="240" w:lineRule="auto"/>
        <w:ind w:firstLine="709"/>
        <w:jc w:val="both"/>
        <w:rPr>
          <w:rFonts w:ascii="Times New Roman" w:hAnsi="Times New Roman" w:cs="Times New Roman"/>
        </w:rPr>
        <w:pPrChange w:id="64" w:author="Administrator" w:date="2026-05-15T13:52:00Z">
          <w:pPr>
            <w:tabs>
              <w:tab w:val="left" w:pos="993"/>
            </w:tabs>
            <w:spacing w:after="0" w:line="240" w:lineRule="auto"/>
            <w:ind w:firstLine="709"/>
            <w:jc w:val="both"/>
          </w:pPr>
        </w:pPrChange>
      </w:pPr>
      <w:r w:rsidRPr="00447EF3">
        <w:rPr>
          <w:rFonts w:ascii="Times New Roman" w:hAnsi="Times New Roman" w:cs="Times New Roman"/>
          <w:bCs/>
          <w:i/>
          <w:rPrChange w:id="65" w:author="Administrator" w:date="2026-05-15T14:01:00Z">
            <w:rPr>
              <w:rFonts w:ascii="Times New Roman" w:hAnsi="Times New Roman" w:cs="Times New Roman"/>
              <w:b/>
              <w:bCs/>
            </w:rPr>
          </w:rPrChange>
        </w:rPr>
        <w:t>Thứ nhất, về c</w:t>
      </w:r>
      <w:r w:rsidR="001C25B1" w:rsidRPr="00447EF3">
        <w:rPr>
          <w:rFonts w:ascii="Times New Roman" w:hAnsi="Times New Roman" w:cs="Times New Roman"/>
          <w:bCs/>
          <w:i/>
          <w:rPrChange w:id="66" w:author="Administrator" w:date="2026-05-15T14:01:00Z">
            <w:rPr>
              <w:rFonts w:ascii="Times New Roman" w:hAnsi="Times New Roman" w:cs="Times New Roman"/>
              <w:b/>
              <w:bCs/>
            </w:rPr>
          </w:rPrChange>
        </w:rPr>
        <w:t>hi phí đấu thầu:</w:t>
      </w:r>
      <w:r w:rsidR="001C25B1" w:rsidRPr="000E67DA">
        <w:rPr>
          <w:rFonts w:ascii="Times New Roman" w:hAnsi="Times New Roman" w:cs="Times New Roman"/>
        </w:rPr>
        <w:t xml:space="preserve"> Trước đây, chi phí cho các gói thầu không trúng thường dễ bị loại. Nay, Thông tư 20 khẳng định doanh nghiệp được tính vào chi phí nếu có đủ: Hồ sơ mời thầu, Hồ sơ dự thầu và Thông báo kết quả lựa chọn nhà thầu (chứng minh việc trượt thầu).</w:t>
      </w:r>
    </w:p>
    <w:p w14:paraId="09F67B51" w14:textId="02068CFA" w:rsidR="001C25B1" w:rsidRPr="000E67DA" w:rsidRDefault="00A428C5">
      <w:pPr>
        <w:tabs>
          <w:tab w:val="left" w:pos="993"/>
        </w:tabs>
        <w:spacing w:before="120" w:after="0" w:line="240" w:lineRule="auto"/>
        <w:ind w:firstLine="709"/>
        <w:jc w:val="both"/>
        <w:rPr>
          <w:rFonts w:ascii="Times New Roman" w:hAnsi="Times New Roman" w:cs="Times New Roman"/>
        </w:rPr>
        <w:pPrChange w:id="67" w:author="Administrator" w:date="2026-05-15T13:52:00Z">
          <w:pPr>
            <w:tabs>
              <w:tab w:val="left" w:pos="993"/>
            </w:tabs>
            <w:spacing w:after="0" w:line="240" w:lineRule="auto"/>
            <w:ind w:firstLine="709"/>
            <w:jc w:val="both"/>
          </w:pPr>
        </w:pPrChange>
      </w:pPr>
      <w:r w:rsidRPr="00447EF3">
        <w:rPr>
          <w:rFonts w:ascii="Times New Roman" w:hAnsi="Times New Roman" w:cs="Times New Roman"/>
          <w:bCs/>
          <w:i/>
          <w:rPrChange w:id="68" w:author="Administrator" w:date="2026-05-15T14:01:00Z">
            <w:rPr>
              <w:rFonts w:ascii="Times New Roman" w:hAnsi="Times New Roman" w:cs="Times New Roman"/>
              <w:b/>
              <w:bCs/>
            </w:rPr>
          </w:rPrChange>
        </w:rPr>
        <w:t>Thứ hai, về c</w:t>
      </w:r>
      <w:r w:rsidR="001C25B1" w:rsidRPr="00447EF3">
        <w:rPr>
          <w:rFonts w:ascii="Times New Roman" w:hAnsi="Times New Roman" w:cs="Times New Roman"/>
          <w:bCs/>
          <w:i/>
          <w:rPrChange w:id="69" w:author="Administrator" w:date="2026-05-15T14:01:00Z">
            <w:rPr>
              <w:rFonts w:ascii="Times New Roman" w:hAnsi="Times New Roman" w:cs="Times New Roman"/>
              <w:b/>
              <w:bCs/>
            </w:rPr>
          </w:rPrChange>
        </w:rPr>
        <w:t>hi phí nghiên cứu và phát triển (R&amp;D):</w:t>
      </w:r>
      <w:r w:rsidR="001C25B1" w:rsidRPr="00447EF3">
        <w:rPr>
          <w:rFonts w:ascii="Times New Roman" w:hAnsi="Times New Roman" w:cs="Times New Roman"/>
          <w:i/>
          <w:rPrChange w:id="70" w:author="Administrator" w:date="2026-05-15T14:01:00Z">
            <w:rPr>
              <w:rFonts w:ascii="Times New Roman" w:hAnsi="Times New Roman" w:cs="Times New Roman"/>
            </w:rPr>
          </w:rPrChange>
        </w:rPr>
        <w:t xml:space="preserve"> </w:t>
      </w:r>
      <w:r w:rsidR="001C25B1" w:rsidRPr="000E67DA">
        <w:rPr>
          <w:rFonts w:ascii="Times New Roman" w:hAnsi="Times New Roman" w:cs="Times New Roman"/>
        </w:rPr>
        <w:t xml:space="preserve">Đối với các dự án nghiên cứu sản phẩm mới nhưng không thành công hoặc dừng triển khai, doanh nghiệp vẫn được ghi nhận chi phí. Điều kiện tiên quyết là phải có </w:t>
      </w:r>
      <w:r w:rsidR="001C25B1" w:rsidRPr="000E67DA">
        <w:rPr>
          <w:rFonts w:ascii="Times New Roman" w:hAnsi="Times New Roman" w:cs="Times New Roman"/>
          <w:b/>
          <w:bCs/>
        </w:rPr>
        <w:t>Báo cáo nghiên cứu</w:t>
      </w:r>
      <w:r w:rsidR="001C25B1" w:rsidRPr="000E67DA">
        <w:rPr>
          <w:rFonts w:ascii="Times New Roman" w:hAnsi="Times New Roman" w:cs="Times New Roman"/>
        </w:rPr>
        <w:t xml:space="preserve"> lưu trữ tại doanh nghiệp hoặc gửi cơ quan quản lý ngành dọc.</w:t>
      </w:r>
    </w:p>
    <w:p w14:paraId="4FE59AA8" w14:textId="30B658B7" w:rsidR="001C25B1" w:rsidRPr="000E67DA" w:rsidRDefault="00A428C5">
      <w:pPr>
        <w:tabs>
          <w:tab w:val="left" w:pos="993"/>
        </w:tabs>
        <w:spacing w:before="120" w:after="0" w:line="240" w:lineRule="auto"/>
        <w:ind w:firstLine="709"/>
        <w:jc w:val="both"/>
        <w:rPr>
          <w:rFonts w:ascii="Times New Roman" w:hAnsi="Times New Roman" w:cs="Times New Roman"/>
        </w:rPr>
        <w:pPrChange w:id="71" w:author="Administrator" w:date="2026-05-15T13:52:00Z">
          <w:pPr>
            <w:tabs>
              <w:tab w:val="left" w:pos="993"/>
            </w:tabs>
            <w:spacing w:after="0" w:line="240" w:lineRule="auto"/>
            <w:ind w:firstLine="709"/>
            <w:jc w:val="both"/>
          </w:pPr>
        </w:pPrChange>
      </w:pPr>
      <w:r w:rsidRPr="00447EF3">
        <w:rPr>
          <w:rFonts w:ascii="Times New Roman" w:hAnsi="Times New Roman" w:cs="Times New Roman"/>
          <w:bCs/>
          <w:i/>
          <w:rPrChange w:id="72" w:author="Administrator" w:date="2026-05-15T14:01:00Z">
            <w:rPr>
              <w:rFonts w:ascii="Times New Roman" w:hAnsi="Times New Roman" w:cs="Times New Roman"/>
              <w:b/>
              <w:bCs/>
            </w:rPr>
          </w:rPrChange>
        </w:rPr>
        <w:t>Thứ ba, về c</w:t>
      </w:r>
      <w:r w:rsidR="001C25B1" w:rsidRPr="00447EF3">
        <w:rPr>
          <w:rFonts w:ascii="Times New Roman" w:hAnsi="Times New Roman" w:cs="Times New Roman"/>
          <w:bCs/>
          <w:i/>
          <w:rPrChange w:id="73" w:author="Administrator" w:date="2026-05-15T14:01:00Z">
            <w:rPr>
              <w:rFonts w:ascii="Times New Roman" w:hAnsi="Times New Roman" w:cs="Times New Roman"/>
              <w:b/>
              <w:bCs/>
            </w:rPr>
          </w:rPrChange>
        </w:rPr>
        <w:t>hi phí tài sản chờ cho thuê:</w:t>
      </w:r>
      <w:r w:rsidR="001C25B1" w:rsidRPr="000E67DA">
        <w:rPr>
          <w:rFonts w:ascii="Times New Roman" w:hAnsi="Times New Roman" w:cs="Times New Roman"/>
        </w:rPr>
        <w:t xml:space="preserve"> Trong giai đoạn kinh tế khó khăn hoặc ảnh hưởng bởi dịch bệnh, tài sản chưa có khách thuê vẫn được trích khấu hao và tính vào chi phí nếu doanh nghiệp chứng minh được quyền sở hữu và có hồ sơ theo dõi hạch toán đầy đủ.</w:t>
      </w:r>
    </w:p>
    <w:p w14:paraId="190DD6F7" w14:textId="42FC7941" w:rsidR="00C1628A" w:rsidRPr="000E67DA" w:rsidRDefault="00C1628A">
      <w:pPr>
        <w:tabs>
          <w:tab w:val="left" w:pos="993"/>
        </w:tabs>
        <w:spacing w:before="120" w:after="0" w:line="240" w:lineRule="auto"/>
        <w:ind w:firstLine="709"/>
        <w:jc w:val="both"/>
        <w:rPr>
          <w:rFonts w:ascii="Times New Roman" w:hAnsi="Times New Roman" w:cs="Times New Roman"/>
        </w:rPr>
        <w:pPrChange w:id="74" w:author="Administrator" w:date="2026-05-15T13:52:00Z">
          <w:pPr>
            <w:tabs>
              <w:tab w:val="left" w:pos="993"/>
            </w:tabs>
            <w:spacing w:after="0" w:line="240" w:lineRule="auto"/>
            <w:ind w:firstLine="709"/>
            <w:jc w:val="both"/>
          </w:pPr>
        </w:pPrChange>
      </w:pPr>
      <w:r w:rsidRPr="000E67DA">
        <w:rPr>
          <w:rFonts w:ascii="Times New Roman" w:hAnsi="Times New Roman" w:cs="Times New Roman"/>
        </w:rPr>
        <w:t xml:space="preserve">Đây là "điểm tựa" quan trọng cho các doanh nghiệp chú trọng đầu tư đổi mới sáng tạo hoặc tham gia các dự án thầu lớn. Thay vì phải "treo" chi phí hoặc bị loại bỏ, doanh nghiệp được ghi nhận ngay vào chi phí trong kỳ, giúp </w:t>
      </w:r>
      <w:r w:rsidRPr="000E67DA">
        <w:rPr>
          <w:rFonts w:ascii="Times New Roman" w:hAnsi="Times New Roman" w:cs="Times New Roman"/>
          <w:b/>
          <w:bCs/>
        </w:rPr>
        <w:t>phản ánh chính xác lợi nhuận thực tế</w:t>
      </w:r>
      <w:r w:rsidRPr="000E67DA">
        <w:rPr>
          <w:rFonts w:ascii="Times New Roman" w:hAnsi="Times New Roman" w:cs="Times New Roman"/>
        </w:rPr>
        <w:t xml:space="preserve"> và khuyến khích doanh nghiệp tiếp tục đầu tư mà không lo ngại rủi ro về thuế</w:t>
      </w:r>
    </w:p>
    <w:p w14:paraId="366B0845" w14:textId="77777777" w:rsidR="001C25B1" w:rsidRPr="00447EF3" w:rsidRDefault="001C25B1">
      <w:pPr>
        <w:tabs>
          <w:tab w:val="left" w:pos="993"/>
        </w:tabs>
        <w:spacing w:before="120" w:after="0" w:line="240" w:lineRule="auto"/>
        <w:ind w:firstLine="709"/>
        <w:jc w:val="both"/>
        <w:rPr>
          <w:rFonts w:ascii="Times New Roman" w:hAnsi="Times New Roman" w:cs="Times New Roman"/>
          <w:i/>
          <w:rPrChange w:id="75" w:author="Administrator" w:date="2026-05-15T14:01:00Z">
            <w:rPr>
              <w:rFonts w:ascii="Times New Roman" w:hAnsi="Times New Roman" w:cs="Times New Roman"/>
            </w:rPr>
          </w:rPrChange>
        </w:rPr>
        <w:pPrChange w:id="76" w:author="Administrator" w:date="2026-05-15T13:52:00Z">
          <w:pPr>
            <w:tabs>
              <w:tab w:val="left" w:pos="993"/>
            </w:tabs>
            <w:spacing w:after="0" w:line="240" w:lineRule="auto"/>
            <w:ind w:firstLine="709"/>
            <w:jc w:val="both"/>
          </w:pPr>
        </w:pPrChange>
      </w:pPr>
      <w:r w:rsidRPr="00447EF3">
        <w:rPr>
          <w:rFonts w:ascii="Times New Roman" w:hAnsi="Times New Roman" w:cs="Times New Roman"/>
          <w:b/>
          <w:bCs/>
          <w:i/>
          <w:rPrChange w:id="77" w:author="Administrator" w:date="2026-05-15T14:01:00Z">
            <w:rPr>
              <w:rFonts w:ascii="Times New Roman" w:hAnsi="Times New Roman" w:cs="Times New Roman"/>
              <w:b/>
              <w:bCs/>
            </w:rPr>
          </w:rPrChange>
        </w:rPr>
        <w:t>4.4. Cơ chế ủy quyền thanh toán và thuê tài sản cá nhân</w:t>
      </w:r>
    </w:p>
    <w:p w14:paraId="43290A25" w14:textId="76E07F2C" w:rsidR="001C25B1" w:rsidRPr="000E67DA" w:rsidRDefault="001C25B1">
      <w:pPr>
        <w:tabs>
          <w:tab w:val="left" w:pos="993"/>
        </w:tabs>
        <w:spacing w:before="120" w:after="0" w:line="240" w:lineRule="auto"/>
        <w:ind w:firstLine="709"/>
        <w:jc w:val="both"/>
        <w:rPr>
          <w:rFonts w:ascii="Times New Roman" w:hAnsi="Times New Roman" w:cs="Times New Roman"/>
        </w:rPr>
        <w:pPrChange w:id="78" w:author="Administrator" w:date="2026-05-15T13:52:00Z">
          <w:pPr>
            <w:tabs>
              <w:tab w:val="left" w:pos="993"/>
            </w:tabs>
            <w:spacing w:after="0" w:line="240" w:lineRule="auto"/>
            <w:ind w:firstLine="709"/>
            <w:jc w:val="both"/>
          </w:pPr>
        </w:pPrChange>
      </w:pPr>
      <w:r w:rsidRPr="00447EF3">
        <w:rPr>
          <w:rFonts w:ascii="Times New Roman" w:hAnsi="Times New Roman" w:cs="Times New Roman"/>
          <w:bCs/>
          <w:i/>
          <w:rPrChange w:id="79" w:author="Administrator" w:date="2026-05-15T14:02:00Z">
            <w:rPr>
              <w:rFonts w:ascii="Times New Roman" w:hAnsi="Times New Roman" w:cs="Times New Roman"/>
              <w:b/>
              <w:bCs/>
            </w:rPr>
          </w:rPrChange>
        </w:rPr>
        <w:t>Ủy quyền cho người lao động:</w:t>
      </w:r>
      <w:r w:rsidRPr="000E67DA">
        <w:rPr>
          <w:rFonts w:ascii="Times New Roman" w:hAnsi="Times New Roman" w:cs="Times New Roman"/>
        </w:rPr>
        <w:t xml:space="preserve"> Quy định làm rõ </w:t>
      </w:r>
      <w:del w:id="80" w:author="Administrator" w:date="2026-05-15T14:02:00Z">
        <w:r w:rsidRPr="000E67DA" w:rsidDel="00447EF3">
          <w:rPr>
            <w:rFonts w:ascii="Times New Roman" w:hAnsi="Times New Roman" w:cs="Times New Roman"/>
          </w:rPr>
          <w:delText xml:space="preserve">rằng </w:delText>
        </w:r>
      </w:del>
      <w:r w:rsidRPr="000E67DA">
        <w:rPr>
          <w:rFonts w:ascii="Times New Roman" w:hAnsi="Times New Roman" w:cs="Times New Roman"/>
        </w:rPr>
        <w:t xml:space="preserve">việc ủy quyền chỉ áp dụng cho </w:t>
      </w:r>
      <w:r w:rsidRPr="000E67DA">
        <w:rPr>
          <w:rFonts w:ascii="Times New Roman" w:hAnsi="Times New Roman" w:cs="Times New Roman"/>
          <w:b/>
          <w:bCs/>
        </w:rPr>
        <w:t>người lao động</w:t>
      </w:r>
      <w:r w:rsidRPr="000E67DA">
        <w:rPr>
          <w:rFonts w:ascii="Times New Roman" w:hAnsi="Times New Roman" w:cs="Times New Roman"/>
        </w:rPr>
        <w:t xml:space="preserve"> của doanh nghiệp (người có hợp đồng lao động). Điều này loại trừ việc ủy quyền cho người thân của chủ doanh nghiệp hoặc các cá nhân không thuộc biên chế. Toàn bộ chu trình thanh toán từ doanh nghiệp đến người lao động và từ người lao động đến nhà cung cấp đều phải thực hiện không dùng tiền mặt đối với hóa đơn từ 5 triệu đồng trở lên.</w:t>
      </w:r>
    </w:p>
    <w:p w14:paraId="1877076F" w14:textId="77777777" w:rsidR="001C25B1" w:rsidRPr="000E67DA" w:rsidRDefault="001C25B1">
      <w:pPr>
        <w:tabs>
          <w:tab w:val="left" w:pos="993"/>
        </w:tabs>
        <w:spacing w:before="120" w:after="0" w:line="240" w:lineRule="auto"/>
        <w:ind w:firstLine="709"/>
        <w:jc w:val="both"/>
        <w:rPr>
          <w:rFonts w:ascii="Times New Roman" w:hAnsi="Times New Roman" w:cs="Times New Roman"/>
        </w:rPr>
        <w:pPrChange w:id="81" w:author="Administrator" w:date="2026-05-15T13:52:00Z">
          <w:pPr>
            <w:tabs>
              <w:tab w:val="left" w:pos="993"/>
            </w:tabs>
            <w:spacing w:after="0" w:line="240" w:lineRule="auto"/>
            <w:ind w:firstLine="709"/>
            <w:jc w:val="both"/>
          </w:pPr>
        </w:pPrChange>
      </w:pPr>
      <w:r w:rsidRPr="00447EF3">
        <w:rPr>
          <w:rFonts w:ascii="Times New Roman" w:hAnsi="Times New Roman" w:cs="Times New Roman"/>
          <w:bCs/>
          <w:i/>
          <w:rPrChange w:id="82" w:author="Administrator" w:date="2026-05-15T14:02:00Z">
            <w:rPr>
              <w:rFonts w:ascii="Times New Roman" w:hAnsi="Times New Roman" w:cs="Times New Roman"/>
              <w:b/>
              <w:bCs/>
            </w:rPr>
          </w:rPrChange>
        </w:rPr>
        <w:lastRenderedPageBreak/>
        <w:t>Thuế nộp thay khi thuê tài sản:</w:t>
      </w:r>
      <w:r w:rsidRPr="000E67DA">
        <w:rPr>
          <w:rFonts w:ascii="Times New Roman" w:hAnsi="Times New Roman" w:cs="Times New Roman"/>
        </w:rPr>
        <w:t xml:space="preserve"> Một điểm có lợi cho doanh nghiệp là nếu trong hợp đồng thuê tài sản của cá nhân quy định giá thuê chưa bao gồm thuế, và doanh nghiệp thực hiện nộp thuế thay cho cá nhân, thì phần thuế này được tính vào chi phí được trừ của doanh nghiệp.</w:t>
      </w:r>
    </w:p>
    <w:p w14:paraId="02A89FC5" w14:textId="70BBF520" w:rsidR="00C1628A" w:rsidRPr="000E67DA" w:rsidRDefault="00C1628A">
      <w:pPr>
        <w:tabs>
          <w:tab w:val="left" w:pos="993"/>
        </w:tabs>
        <w:spacing w:before="120" w:after="0" w:line="240" w:lineRule="auto"/>
        <w:ind w:firstLine="709"/>
        <w:jc w:val="both"/>
        <w:rPr>
          <w:rFonts w:ascii="Times New Roman" w:hAnsi="Times New Roman" w:cs="Times New Roman"/>
        </w:rPr>
        <w:pPrChange w:id="83" w:author="Administrator" w:date="2026-05-15T13:52:00Z">
          <w:pPr>
            <w:tabs>
              <w:tab w:val="left" w:pos="993"/>
            </w:tabs>
            <w:spacing w:after="0" w:line="240" w:lineRule="auto"/>
            <w:ind w:firstLine="709"/>
            <w:jc w:val="both"/>
          </w:pPr>
        </w:pPrChange>
      </w:pPr>
      <w:r w:rsidRPr="000E67DA">
        <w:rPr>
          <w:rFonts w:ascii="Times New Roman" w:hAnsi="Times New Roman" w:cs="Times New Roman"/>
        </w:rPr>
        <w:t xml:space="preserve">Quy định này giúp </w:t>
      </w:r>
      <w:r w:rsidRPr="000E67DA">
        <w:rPr>
          <w:rFonts w:ascii="Times New Roman" w:hAnsi="Times New Roman" w:cs="Times New Roman"/>
          <w:b/>
          <w:bCs/>
        </w:rPr>
        <w:t>tối ưu hóa quy trình vận hành</w:t>
      </w:r>
      <w:r w:rsidRPr="000E67DA">
        <w:rPr>
          <w:rFonts w:ascii="Times New Roman" w:hAnsi="Times New Roman" w:cs="Times New Roman"/>
        </w:rPr>
        <w:t xml:space="preserve"> hằng ngày, giảm bớt thủ tục hành chính rườm rà. Việc được tính phần thuế nộp thay vào chi phí giúp doanh nghiệp giảm tổng nghĩa vụ thuế thu nhập doanh nghiệp, từ đó gián tiếp </w:t>
      </w:r>
      <w:r w:rsidRPr="000E67DA">
        <w:rPr>
          <w:rFonts w:ascii="Times New Roman" w:hAnsi="Times New Roman" w:cs="Times New Roman"/>
          <w:b/>
          <w:bCs/>
        </w:rPr>
        <w:t>gia tăng lợi nhuận thuần</w:t>
      </w:r>
      <w:r w:rsidRPr="000E67DA">
        <w:rPr>
          <w:rFonts w:ascii="Times New Roman" w:hAnsi="Times New Roman" w:cs="Times New Roman"/>
        </w:rPr>
        <w:t xml:space="preserve"> cho đơn vị.</w:t>
      </w:r>
    </w:p>
    <w:p w14:paraId="2964E692" w14:textId="77777777" w:rsidR="001C25B1" w:rsidRPr="00447EF3" w:rsidRDefault="001C25B1">
      <w:pPr>
        <w:tabs>
          <w:tab w:val="left" w:pos="993"/>
        </w:tabs>
        <w:spacing w:before="120" w:after="0" w:line="240" w:lineRule="auto"/>
        <w:ind w:firstLine="709"/>
        <w:jc w:val="both"/>
        <w:rPr>
          <w:rFonts w:ascii="Times New Roman" w:hAnsi="Times New Roman" w:cs="Times New Roman"/>
          <w:i/>
          <w:rPrChange w:id="84" w:author="Administrator" w:date="2026-05-15T14:02:00Z">
            <w:rPr>
              <w:rFonts w:ascii="Times New Roman" w:hAnsi="Times New Roman" w:cs="Times New Roman"/>
            </w:rPr>
          </w:rPrChange>
        </w:rPr>
        <w:pPrChange w:id="85" w:author="Administrator" w:date="2026-05-15T13:52:00Z">
          <w:pPr>
            <w:tabs>
              <w:tab w:val="left" w:pos="993"/>
            </w:tabs>
            <w:spacing w:after="0" w:line="240" w:lineRule="auto"/>
            <w:ind w:firstLine="709"/>
            <w:jc w:val="both"/>
          </w:pPr>
        </w:pPrChange>
      </w:pPr>
      <w:r w:rsidRPr="00447EF3">
        <w:rPr>
          <w:rFonts w:ascii="Times New Roman" w:hAnsi="Times New Roman" w:cs="Times New Roman"/>
          <w:b/>
          <w:bCs/>
          <w:i/>
          <w:rPrChange w:id="86" w:author="Administrator" w:date="2026-05-15T14:02:00Z">
            <w:rPr>
              <w:rFonts w:ascii="Times New Roman" w:hAnsi="Times New Roman" w:cs="Times New Roman"/>
              <w:b/>
              <w:bCs/>
            </w:rPr>
          </w:rPrChange>
        </w:rPr>
        <w:t>4.5. Sử dụng Bảng kê 02 cho các khoản chi không hóa đơn</w:t>
      </w:r>
    </w:p>
    <w:p w14:paraId="1EEE4030" w14:textId="413FA7DF" w:rsidR="001C25B1" w:rsidRPr="000E67DA" w:rsidRDefault="001C25B1">
      <w:pPr>
        <w:tabs>
          <w:tab w:val="left" w:pos="993"/>
        </w:tabs>
        <w:spacing w:before="120" w:after="0" w:line="240" w:lineRule="auto"/>
        <w:ind w:firstLine="709"/>
        <w:jc w:val="both"/>
        <w:rPr>
          <w:rFonts w:ascii="Times New Roman" w:hAnsi="Times New Roman" w:cs="Times New Roman"/>
        </w:rPr>
        <w:pPrChange w:id="87" w:author="Administrator" w:date="2026-05-15T13:52:00Z">
          <w:pPr>
            <w:tabs>
              <w:tab w:val="left" w:pos="993"/>
            </w:tabs>
            <w:spacing w:after="0" w:line="240" w:lineRule="auto"/>
            <w:ind w:firstLine="709"/>
            <w:jc w:val="both"/>
          </w:pPr>
        </w:pPrChange>
      </w:pPr>
      <w:r w:rsidRPr="000E67DA">
        <w:rPr>
          <w:rFonts w:ascii="Times New Roman" w:hAnsi="Times New Roman" w:cs="Times New Roman"/>
        </w:rPr>
        <w:t>Bảng kê 02 (thay thế bảng kê cũ) được sử dụng cho các trường hợp mua nông sản trực tiếp từ người dân, thu mua phế liệu từ người trực tiếp thu nhặt hoặc mua hàng của hộ kinh doanh có doanh thu dưới 500 triệu đồng/năm. Nghiên cứu nhấn mạnh</w:t>
      </w:r>
      <w:ins w:id="88" w:author="Administrator" w:date="2026-05-15T14:02:00Z">
        <w:r w:rsidR="007D39A2">
          <w:rPr>
            <w:rFonts w:ascii="Times New Roman" w:hAnsi="Times New Roman" w:cs="Times New Roman"/>
          </w:rPr>
          <w:t>,</w:t>
        </w:r>
      </w:ins>
      <w:r w:rsidRPr="000E67DA">
        <w:rPr>
          <w:rFonts w:ascii="Times New Roman" w:hAnsi="Times New Roman" w:cs="Times New Roman"/>
        </w:rPr>
        <w:t xml:space="preserve"> </w:t>
      </w:r>
      <w:del w:id="89" w:author="Administrator" w:date="2026-05-15T14:02:00Z">
        <w:r w:rsidRPr="000E67DA" w:rsidDel="007D39A2">
          <w:rPr>
            <w:rFonts w:ascii="Times New Roman" w:hAnsi="Times New Roman" w:cs="Times New Roman"/>
          </w:rPr>
          <w:delText xml:space="preserve">rằng </w:delText>
        </w:r>
      </w:del>
      <w:r w:rsidRPr="000E67DA">
        <w:rPr>
          <w:rFonts w:ascii="Times New Roman" w:hAnsi="Times New Roman" w:cs="Times New Roman"/>
        </w:rPr>
        <w:t>kế toán cần có "nhạy cảm nghề nghiệp" để kiểm soát rủi ro; không nên lập bảng kê với giá trị quá lớn từ một cá nhân vì có thể vi phạm ngưỡng doanh thu 500 triệu đồng, dẫn đến việc bị loại chi phí khi thanh tra.</w:t>
      </w:r>
    </w:p>
    <w:p w14:paraId="729533EE" w14:textId="42F3472C" w:rsidR="00C1628A" w:rsidRPr="000E67DA" w:rsidRDefault="00C1628A">
      <w:pPr>
        <w:tabs>
          <w:tab w:val="left" w:pos="993"/>
        </w:tabs>
        <w:spacing w:before="120" w:after="0" w:line="240" w:lineRule="auto"/>
        <w:ind w:firstLine="709"/>
        <w:jc w:val="both"/>
        <w:rPr>
          <w:rFonts w:ascii="Times New Roman" w:hAnsi="Times New Roman" w:cs="Times New Roman"/>
        </w:rPr>
        <w:pPrChange w:id="90" w:author="Administrator" w:date="2026-05-15T13:52:00Z">
          <w:pPr>
            <w:tabs>
              <w:tab w:val="left" w:pos="993"/>
            </w:tabs>
            <w:spacing w:after="0" w:line="240" w:lineRule="auto"/>
            <w:ind w:firstLine="709"/>
            <w:jc w:val="both"/>
          </w:pPr>
        </w:pPrChange>
      </w:pPr>
      <w:r w:rsidRPr="000E67DA">
        <w:rPr>
          <w:rFonts w:ascii="Times New Roman" w:hAnsi="Times New Roman" w:cs="Times New Roman"/>
        </w:rPr>
        <w:t>Điều này giúp các doanh nghiệp sản xuất hạch toán được các khoản chi thực tế vốn rất khó lấy hóa đơn. Tuy nhiên, doanh nghiệp cần chú ý để kiểm soát dòng tiền trả cho các đối tác này (trên 5 triệu phải chuyển khoản) nhằm đảm bảo chi phí được chấp nhận hoàn toàn.</w:t>
      </w:r>
    </w:p>
    <w:p w14:paraId="21D65E19" w14:textId="47FBBDB7" w:rsidR="00C1628A" w:rsidRPr="007D39A2" w:rsidRDefault="00C1628A">
      <w:pPr>
        <w:tabs>
          <w:tab w:val="left" w:pos="993"/>
        </w:tabs>
        <w:spacing w:before="120" w:after="0" w:line="240" w:lineRule="auto"/>
        <w:ind w:firstLine="709"/>
        <w:jc w:val="both"/>
        <w:rPr>
          <w:rFonts w:ascii="Times New Roman" w:hAnsi="Times New Roman" w:cs="Times New Roman"/>
          <w:i/>
          <w:rPrChange w:id="91" w:author="Administrator" w:date="2026-05-15T14:03:00Z">
            <w:rPr>
              <w:rFonts w:ascii="Times New Roman" w:hAnsi="Times New Roman" w:cs="Times New Roman"/>
            </w:rPr>
          </w:rPrChange>
        </w:rPr>
        <w:pPrChange w:id="92" w:author="Administrator" w:date="2026-05-15T13:52:00Z">
          <w:pPr>
            <w:tabs>
              <w:tab w:val="left" w:pos="993"/>
            </w:tabs>
            <w:spacing w:after="0" w:line="240" w:lineRule="auto"/>
            <w:ind w:firstLine="709"/>
            <w:jc w:val="both"/>
          </w:pPr>
        </w:pPrChange>
      </w:pPr>
      <w:r w:rsidRPr="007D39A2">
        <w:rPr>
          <w:rFonts w:ascii="Times New Roman" w:hAnsi="Times New Roman" w:cs="Times New Roman"/>
          <w:bCs/>
          <w:i/>
          <w:rPrChange w:id="93" w:author="Administrator" w:date="2026-05-15T14:03:00Z">
            <w:rPr>
              <w:rFonts w:ascii="Times New Roman" w:hAnsi="Times New Roman" w:cs="Times New Roman"/>
              <w:b/>
              <w:bCs/>
            </w:rPr>
          </w:rPrChange>
        </w:rPr>
        <w:t>Lưu ý khi lập Bảng kê 02 - Thu mua hàng hóa không hóa đơn</w:t>
      </w:r>
    </w:p>
    <w:p w14:paraId="37E4A4FF" w14:textId="77777777" w:rsidR="00C1628A" w:rsidRPr="000E67DA" w:rsidRDefault="00C1628A">
      <w:pPr>
        <w:numPr>
          <w:ilvl w:val="0"/>
          <w:numId w:val="21"/>
        </w:numPr>
        <w:tabs>
          <w:tab w:val="left" w:pos="993"/>
        </w:tabs>
        <w:spacing w:before="120" w:after="0" w:line="240" w:lineRule="auto"/>
        <w:ind w:left="0" w:firstLine="709"/>
        <w:jc w:val="both"/>
        <w:rPr>
          <w:rFonts w:ascii="Times New Roman" w:hAnsi="Times New Roman" w:cs="Times New Roman"/>
        </w:rPr>
        <w:pPrChange w:id="94" w:author="Administrator" w:date="2026-05-15T13:52:00Z">
          <w:pPr>
            <w:numPr>
              <w:numId w:val="21"/>
            </w:numPr>
            <w:tabs>
              <w:tab w:val="num" w:pos="720"/>
              <w:tab w:val="left" w:pos="993"/>
            </w:tabs>
            <w:spacing w:after="0" w:line="240" w:lineRule="auto"/>
            <w:ind w:left="720" w:firstLine="709"/>
            <w:jc w:val="both"/>
          </w:pPr>
        </w:pPrChange>
      </w:pPr>
      <w:r w:rsidRPr="000E67DA">
        <w:rPr>
          <w:rFonts w:ascii="Times New Roman" w:hAnsi="Times New Roman" w:cs="Times New Roman"/>
          <w:b/>
          <w:bCs/>
        </w:rPr>
        <w:t>Thông tin bắt buộc:</w:t>
      </w:r>
      <w:r w:rsidRPr="000E67DA">
        <w:rPr>
          <w:rFonts w:ascii="Times New Roman" w:hAnsi="Times New Roman" w:cs="Times New Roman"/>
        </w:rPr>
        <w:t xml:space="preserve"> Tên, địa chỉ và số Căn cước công dân của người bán. Đây là thông tin quan trọng để cơ quan thuế có thể xác minh danh tính người bán khi cần thiết.</w:t>
      </w:r>
    </w:p>
    <w:p w14:paraId="599AA227" w14:textId="77777777" w:rsidR="00C1628A" w:rsidRPr="000E67DA" w:rsidRDefault="00C1628A">
      <w:pPr>
        <w:numPr>
          <w:ilvl w:val="0"/>
          <w:numId w:val="21"/>
        </w:numPr>
        <w:tabs>
          <w:tab w:val="left" w:pos="993"/>
        </w:tabs>
        <w:spacing w:before="120" w:after="0" w:line="240" w:lineRule="auto"/>
        <w:ind w:left="0" w:firstLine="709"/>
        <w:jc w:val="both"/>
        <w:rPr>
          <w:rFonts w:ascii="Times New Roman" w:hAnsi="Times New Roman" w:cs="Times New Roman"/>
        </w:rPr>
        <w:pPrChange w:id="95" w:author="Administrator" w:date="2026-05-15T13:52:00Z">
          <w:pPr>
            <w:numPr>
              <w:numId w:val="21"/>
            </w:numPr>
            <w:tabs>
              <w:tab w:val="num" w:pos="720"/>
              <w:tab w:val="left" w:pos="993"/>
            </w:tabs>
            <w:spacing w:after="0" w:line="240" w:lineRule="auto"/>
            <w:ind w:left="720" w:firstLine="709"/>
            <w:jc w:val="both"/>
          </w:pPr>
        </w:pPrChange>
      </w:pPr>
      <w:r w:rsidRPr="000E67DA">
        <w:rPr>
          <w:rFonts w:ascii="Times New Roman" w:hAnsi="Times New Roman" w:cs="Times New Roman"/>
          <w:b/>
          <w:bCs/>
        </w:rPr>
        <w:t>Đối tượng áp dụng:</w:t>
      </w:r>
      <w:r w:rsidRPr="000E67DA">
        <w:rPr>
          <w:rFonts w:ascii="Times New Roman" w:hAnsi="Times New Roman" w:cs="Times New Roman"/>
        </w:rPr>
        <w:t xml:space="preserve"> Người sản xuất, đánh bắt trực tiếp bán ra (nông sản, thủy sản) hoặc hộ kinh doanh có doanh thu dưới 500 triệu đồng/năm.</w:t>
      </w:r>
    </w:p>
    <w:p w14:paraId="1C4B9201" w14:textId="77777777" w:rsidR="00C1628A" w:rsidRPr="000E67DA" w:rsidRDefault="00C1628A">
      <w:pPr>
        <w:numPr>
          <w:ilvl w:val="0"/>
          <w:numId w:val="21"/>
        </w:numPr>
        <w:tabs>
          <w:tab w:val="left" w:pos="993"/>
        </w:tabs>
        <w:spacing w:before="120" w:after="0" w:line="240" w:lineRule="auto"/>
        <w:ind w:left="0" w:firstLine="709"/>
        <w:jc w:val="both"/>
        <w:rPr>
          <w:rFonts w:ascii="Times New Roman" w:hAnsi="Times New Roman" w:cs="Times New Roman"/>
        </w:rPr>
        <w:pPrChange w:id="96" w:author="Administrator" w:date="2026-05-15T13:52:00Z">
          <w:pPr>
            <w:numPr>
              <w:numId w:val="21"/>
            </w:numPr>
            <w:tabs>
              <w:tab w:val="num" w:pos="720"/>
              <w:tab w:val="left" w:pos="993"/>
            </w:tabs>
            <w:spacing w:after="0" w:line="240" w:lineRule="auto"/>
            <w:ind w:left="720" w:firstLine="709"/>
            <w:jc w:val="both"/>
          </w:pPr>
        </w:pPrChange>
      </w:pPr>
      <w:r w:rsidRPr="000E67DA">
        <w:rPr>
          <w:rFonts w:ascii="Times New Roman" w:hAnsi="Times New Roman" w:cs="Times New Roman"/>
          <w:b/>
          <w:bCs/>
        </w:rPr>
        <w:t>Điều kiện đi kèm:</w:t>
      </w:r>
      <w:r w:rsidRPr="000E67DA">
        <w:rPr>
          <w:rFonts w:ascii="Times New Roman" w:hAnsi="Times New Roman" w:cs="Times New Roman"/>
        </w:rPr>
        <w:t xml:space="preserve"> Toàn bộ các giao dịch ghi trên bảng kê nếu có giá trị từ 5 triệu đồng trở lên phải có </w:t>
      </w:r>
      <w:r w:rsidRPr="000E67DA">
        <w:rPr>
          <w:rFonts w:ascii="Times New Roman" w:hAnsi="Times New Roman" w:cs="Times New Roman"/>
          <w:b/>
          <w:bCs/>
        </w:rPr>
        <w:t>chứng từ thanh toán không dùng tiền mặt</w:t>
      </w:r>
      <w:r w:rsidRPr="000E67DA">
        <w:rPr>
          <w:rFonts w:ascii="Times New Roman" w:hAnsi="Times New Roman" w:cs="Times New Roman"/>
        </w:rPr>
        <w:t xml:space="preserve"> tương ứng.</w:t>
      </w:r>
    </w:p>
    <w:p w14:paraId="57B0E737" w14:textId="435B329B" w:rsidR="001C25B1" w:rsidRPr="007D39A2" w:rsidRDefault="00ED418A">
      <w:pPr>
        <w:tabs>
          <w:tab w:val="left" w:pos="993"/>
        </w:tabs>
        <w:spacing w:before="120" w:after="0" w:line="240" w:lineRule="auto"/>
        <w:ind w:firstLine="709"/>
        <w:jc w:val="both"/>
        <w:rPr>
          <w:rFonts w:ascii="Times New Roman" w:hAnsi="Times New Roman" w:cs="Times New Roman"/>
          <w:i/>
          <w:rPrChange w:id="97" w:author="Administrator" w:date="2026-05-15T14:03:00Z">
            <w:rPr>
              <w:rFonts w:ascii="Times New Roman" w:hAnsi="Times New Roman" w:cs="Times New Roman"/>
            </w:rPr>
          </w:rPrChange>
        </w:rPr>
        <w:pPrChange w:id="98" w:author="Administrator" w:date="2026-05-15T13:52:00Z">
          <w:pPr>
            <w:tabs>
              <w:tab w:val="left" w:pos="993"/>
            </w:tabs>
            <w:spacing w:after="0" w:line="240" w:lineRule="auto"/>
            <w:ind w:firstLine="709"/>
            <w:jc w:val="both"/>
          </w:pPr>
        </w:pPrChange>
      </w:pPr>
      <w:r w:rsidRPr="007D39A2">
        <w:rPr>
          <w:rFonts w:ascii="Times New Roman" w:hAnsi="Times New Roman" w:cs="Times New Roman"/>
          <w:b/>
          <w:bCs/>
          <w:i/>
          <w:rPrChange w:id="99" w:author="Administrator" w:date="2026-05-15T14:03:00Z">
            <w:rPr>
              <w:rFonts w:ascii="Times New Roman" w:hAnsi="Times New Roman" w:cs="Times New Roman"/>
              <w:b/>
              <w:bCs/>
            </w:rPr>
          </w:rPrChange>
        </w:rPr>
        <w:t>4.6. Thời điểm xác định doanh thu và các quy định đặc thù</w:t>
      </w:r>
    </w:p>
    <w:p w14:paraId="38A31879" w14:textId="0DE05615" w:rsidR="001C25B1" w:rsidRPr="000E67DA" w:rsidRDefault="001C25B1">
      <w:pPr>
        <w:tabs>
          <w:tab w:val="left" w:pos="993"/>
        </w:tabs>
        <w:spacing w:before="120" w:after="0" w:line="240" w:lineRule="auto"/>
        <w:ind w:firstLine="709"/>
        <w:jc w:val="both"/>
        <w:rPr>
          <w:rFonts w:ascii="Times New Roman" w:hAnsi="Times New Roman" w:cs="Times New Roman"/>
        </w:rPr>
        <w:pPrChange w:id="100" w:author="Administrator" w:date="2026-05-15T13:52:00Z">
          <w:pPr>
            <w:tabs>
              <w:tab w:val="left" w:pos="993"/>
            </w:tabs>
            <w:spacing w:after="0" w:line="240" w:lineRule="auto"/>
            <w:ind w:firstLine="709"/>
            <w:jc w:val="both"/>
          </w:pPr>
        </w:pPrChange>
      </w:pPr>
      <w:r w:rsidRPr="000E67DA">
        <w:rPr>
          <w:rFonts w:ascii="Times New Roman" w:hAnsi="Times New Roman" w:cs="Times New Roman"/>
        </w:rPr>
        <w:t xml:space="preserve">Bên cạnh chi phí, việc ghi nhận doanh thu đúng thời điểm là yêu cầu bắt buộc để tránh vi phạm nghĩa vụ thuế. </w:t>
      </w:r>
      <w:ins w:id="101" w:author="Administrator" w:date="2026-05-15T14:03:00Z">
        <w:r w:rsidR="007D39A2" w:rsidRPr="000E67DA">
          <w:rPr>
            <w:rFonts w:ascii="Times New Roman" w:hAnsi="Times New Roman" w:cs="Times New Roman"/>
          </w:rPr>
          <w:t xml:space="preserve">Thông tư </w:t>
        </w:r>
        <w:r w:rsidR="007D39A2">
          <w:rPr>
            <w:rFonts w:ascii="Times New Roman" w:hAnsi="Times New Roman" w:cs="Times New Roman"/>
          </w:rPr>
          <w:t xml:space="preserve">số </w:t>
        </w:r>
        <w:r w:rsidR="007D39A2" w:rsidRPr="000E67DA">
          <w:rPr>
            <w:rFonts w:ascii="Times New Roman" w:hAnsi="Times New Roman" w:cs="Times New Roman"/>
          </w:rPr>
          <w:t>20/2026/TT-BTC</w:t>
        </w:r>
        <w:r w:rsidR="007D39A2" w:rsidRPr="000E67DA" w:rsidDel="007D39A2">
          <w:rPr>
            <w:rFonts w:ascii="Times New Roman" w:hAnsi="Times New Roman" w:cs="Times New Roman"/>
          </w:rPr>
          <w:t xml:space="preserve"> </w:t>
        </w:r>
      </w:ins>
      <w:del w:id="102" w:author="Administrator" w:date="2026-05-15T14:03:00Z">
        <w:r w:rsidRPr="000E67DA" w:rsidDel="007D39A2">
          <w:rPr>
            <w:rFonts w:ascii="Times New Roman" w:hAnsi="Times New Roman" w:cs="Times New Roman"/>
          </w:rPr>
          <w:delText xml:space="preserve">Thông tư 20 </w:delText>
        </w:r>
      </w:del>
      <w:r w:rsidRPr="000E67DA">
        <w:rPr>
          <w:rFonts w:ascii="Times New Roman" w:hAnsi="Times New Roman" w:cs="Times New Roman"/>
        </w:rPr>
        <w:t>hướng dẫn cụ thể:</w:t>
      </w:r>
    </w:p>
    <w:p w14:paraId="63EEBE95" w14:textId="77777777" w:rsidR="001C25B1" w:rsidRPr="000E67DA" w:rsidRDefault="001C25B1">
      <w:pPr>
        <w:numPr>
          <w:ilvl w:val="0"/>
          <w:numId w:val="10"/>
        </w:numPr>
        <w:tabs>
          <w:tab w:val="left" w:pos="993"/>
        </w:tabs>
        <w:spacing w:before="120" w:after="0" w:line="240" w:lineRule="auto"/>
        <w:ind w:left="0" w:firstLine="709"/>
        <w:jc w:val="both"/>
        <w:rPr>
          <w:rFonts w:ascii="Times New Roman" w:hAnsi="Times New Roman" w:cs="Times New Roman"/>
        </w:rPr>
        <w:pPrChange w:id="103" w:author="Administrator" w:date="2026-05-15T13:52:00Z">
          <w:pPr>
            <w:numPr>
              <w:numId w:val="10"/>
            </w:numPr>
            <w:tabs>
              <w:tab w:val="num" w:pos="720"/>
              <w:tab w:val="left" w:pos="993"/>
            </w:tabs>
            <w:spacing w:after="0" w:line="240" w:lineRule="auto"/>
            <w:ind w:left="720" w:firstLine="709"/>
            <w:jc w:val="both"/>
          </w:pPr>
        </w:pPrChange>
      </w:pPr>
      <w:r w:rsidRPr="000E67DA">
        <w:rPr>
          <w:rFonts w:ascii="Times New Roman" w:hAnsi="Times New Roman" w:cs="Times New Roman"/>
          <w:b/>
          <w:bCs/>
        </w:rPr>
        <w:t>Hàng xuất khẩu:</w:t>
      </w:r>
      <w:r w:rsidRPr="000E67DA">
        <w:rPr>
          <w:rFonts w:ascii="Times New Roman" w:hAnsi="Times New Roman" w:cs="Times New Roman"/>
        </w:rPr>
        <w:t xml:space="preserve"> Là ngày chuyển giao quyền sở hữu hoặc ngày thông quan hải quan để đảm bảo tính an toàn và thận trọng.</w:t>
      </w:r>
    </w:p>
    <w:p w14:paraId="59125828" w14:textId="77777777" w:rsidR="001C25B1" w:rsidRPr="000E67DA" w:rsidRDefault="001C25B1">
      <w:pPr>
        <w:numPr>
          <w:ilvl w:val="0"/>
          <w:numId w:val="10"/>
        </w:numPr>
        <w:tabs>
          <w:tab w:val="left" w:pos="993"/>
        </w:tabs>
        <w:spacing w:before="120" w:after="0" w:line="240" w:lineRule="auto"/>
        <w:ind w:left="0" w:firstLine="709"/>
        <w:jc w:val="both"/>
        <w:rPr>
          <w:rFonts w:ascii="Times New Roman" w:hAnsi="Times New Roman" w:cs="Times New Roman"/>
        </w:rPr>
        <w:pPrChange w:id="104" w:author="Administrator" w:date="2026-05-15T13:52:00Z">
          <w:pPr>
            <w:numPr>
              <w:numId w:val="10"/>
            </w:numPr>
            <w:tabs>
              <w:tab w:val="num" w:pos="720"/>
              <w:tab w:val="left" w:pos="993"/>
            </w:tabs>
            <w:spacing w:after="0" w:line="240" w:lineRule="auto"/>
            <w:ind w:left="720" w:firstLine="709"/>
            <w:jc w:val="both"/>
          </w:pPr>
        </w:pPrChange>
      </w:pPr>
      <w:r w:rsidRPr="000E67DA">
        <w:rPr>
          <w:rFonts w:ascii="Times New Roman" w:hAnsi="Times New Roman" w:cs="Times New Roman"/>
          <w:b/>
          <w:bCs/>
        </w:rPr>
        <w:t>Xây dựng, lắp đặt:</w:t>
      </w:r>
      <w:r w:rsidRPr="000E67DA">
        <w:rPr>
          <w:rFonts w:ascii="Times New Roman" w:hAnsi="Times New Roman" w:cs="Times New Roman"/>
        </w:rPr>
        <w:t xml:space="preserve"> Thời điểm nghiệm thu khối lượng, hạng mục công trình, không phân biệt đã thu được tiền hay chưa.</w:t>
      </w:r>
    </w:p>
    <w:p w14:paraId="2FCCE44D" w14:textId="77777777" w:rsidR="001C25B1" w:rsidRPr="000E67DA" w:rsidRDefault="001C25B1">
      <w:pPr>
        <w:numPr>
          <w:ilvl w:val="0"/>
          <w:numId w:val="10"/>
        </w:numPr>
        <w:tabs>
          <w:tab w:val="left" w:pos="993"/>
        </w:tabs>
        <w:spacing w:before="120" w:after="0" w:line="240" w:lineRule="auto"/>
        <w:ind w:left="0" w:firstLine="709"/>
        <w:jc w:val="both"/>
        <w:rPr>
          <w:rFonts w:ascii="Times New Roman" w:hAnsi="Times New Roman" w:cs="Times New Roman"/>
        </w:rPr>
        <w:pPrChange w:id="105" w:author="Administrator" w:date="2026-05-15T13:52:00Z">
          <w:pPr>
            <w:numPr>
              <w:numId w:val="10"/>
            </w:numPr>
            <w:tabs>
              <w:tab w:val="num" w:pos="720"/>
              <w:tab w:val="left" w:pos="993"/>
            </w:tabs>
            <w:spacing w:after="0" w:line="240" w:lineRule="auto"/>
            <w:ind w:left="720" w:firstLine="709"/>
            <w:jc w:val="both"/>
          </w:pPr>
        </w:pPrChange>
      </w:pPr>
      <w:r w:rsidRPr="000E67DA">
        <w:rPr>
          <w:rFonts w:ascii="Times New Roman" w:hAnsi="Times New Roman" w:cs="Times New Roman"/>
          <w:b/>
          <w:bCs/>
        </w:rPr>
        <w:t>Cung cấp điện, nước:</w:t>
      </w:r>
      <w:r w:rsidRPr="000E67DA">
        <w:rPr>
          <w:rFonts w:ascii="Times New Roman" w:hAnsi="Times New Roman" w:cs="Times New Roman"/>
        </w:rPr>
        <w:t xml:space="preserve"> Là ngày xác định chỉ số công tơ trên hóa đơn.</w:t>
      </w:r>
    </w:p>
    <w:p w14:paraId="2587F783" w14:textId="3298A712" w:rsidR="001C25B1" w:rsidRPr="000E67DA" w:rsidRDefault="001C25B1">
      <w:pPr>
        <w:tabs>
          <w:tab w:val="left" w:pos="993"/>
        </w:tabs>
        <w:spacing w:before="120" w:after="0" w:line="240" w:lineRule="auto"/>
        <w:ind w:firstLine="709"/>
        <w:jc w:val="both"/>
        <w:rPr>
          <w:rFonts w:ascii="Times New Roman" w:hAnsi="Times New Roman" w:cs="Times New Roman"/>
        </w:rPr>
        <w:pPrChange w:id="106" w:author="Administrator" w:date="2026-05-15T13:52:00Z">
          <w:pPr>
            <w:tabs>
              <w:tab w:val="left" w:pos="993"/>
            </w:tabs>
            <w:spacing w:after="0" w:line="240" w:lineRule="auto"/>
            <w:ind w:firstLine="709"/>
            <w:jc w:val="both"/>
          </w:pPr>
        </w:pPrChange>
      </w:pPr>
      <w:r w:rsidRPr="000E67DA">
        <w:rPr>
          <w:rFonts w:ascii="Times New Roman" w:hAnsi="Times New Roman" w:cs="Times New Roman"/>
          <w:b/>
          <w:bCs/>
        </w:rPr>
        <w:t xml:space="preserve">5. </w:t>
      </w:r>
      <w:r w:rsidR="00F4052F" w:rsidRPr="000E67DA">
        <w:rPr>
          <w:rFonts w:ascii="Times New Roman" w:hAnsi="Times New Roman" w:cs="Times New Roman"/>
          <w:b/>
          <w:bCs/>
        </w:rPr>
        <w:t>Kết luận và giải pháp</w:t>
      </w:r>
      <w:r w:rsidRPr="000E67DA">
        <w:rPr>
          <w:rFonts w:ascii="Times New Roman" w:hAnsi="Times New Roman" w:cs="Times New Roman"/>
          <w:b/>
          <w:bCs/>
        </w:rPr>
        <w:t xml:space="preserve"> </w:t>
      </w:r>
      <w:r w:rsidR="000E67DA" w:rsidRPr="000E67DA">
        <w:rPr>
          <w:rFonts w:ascii="Times New Roman" w:hAnsi="Times New Roman" w:cs="Times New Roman"/>
          <w:b/>
          <w:bCs/>
        </w:rPr>
        <w:t xml:space="preserve"> </w:t>
      </w:r>
    </w:p>
    <w:p w14:paraId="6C2F22F2" w14:textId="77777777" w:rsidR="001C25B1" w:rsidRPr="007D39A2" w:rsidRDefault="001C25B1">
      <w:pPr>
        <w:tabs>
          <w:tab w:val="left" w:pos="993"/>
        </w:tabs>
        <w:spacing w:before="120" w:after="0" w:line="240" w:lineRule="auto"/>
        <w:ind w:firstLine="709"/>
        <w:jc w:val="both"/>
        <w:rPr>
          <w:rFonts w:ascii="Times New Roman" w:hAnsi="Times New Roman" w:cs="Times New Roman"/>
          <w:i/>
          <w:rPrChange w:id="107" w:author="Administrator" w:date="2026-05-15T14:03:00Z">
            <w:rPr>
              <w:rFonts w:ascii="Times New Roman" w:hAnsi="Times New Roman" w:cs="Times New Roman"/>
            </w:rPr>
          </w:rPrChange>
        </w:rPr>
        <w:pPrChange w:id="108" w:author="Administrator" w:date="2026-05-15T13:52:00Z">
          <w:pPr>
            <w:tabs>
              <w:tab w:val="left" w:pos="993"/>
            </w:tabs>
            <w:spacing w:after="0" w:line="240" w:lineRule="auto"/>
            <w:ind w:firstLine="709"/>
            <w:jc w:val="both"/>
          </w:pPr>
        </w:pPrChange>
      </w:pPr>
      <w:r w:rsidRPr="007D39A2">
        <w:rPr>
          <w:rFonts w:ascii="Times New Roman" w:hAnsi="Times New Roman" w:cs="Times New Roman"/>
          <w:b/>
          <w:bCs/>
          <w:i/>
          <w:rPrChange w:id="109" w:author="Administrator" w:date="2026-05-15T14:03:00Z">
            <w:rPr>
              <w:rFonts w:ascii="Times New Roman" w:hAnsi="Times New Roman" w:cs="Times New Roman"/>
              <w:b/>
              <w:bCs/>
            </w:rPr>
          </w:rPrChange>
        </w:rPr>
        <w:t>5.1. Kết luận</w:t>
      </w:r>
    </w:p>
    <w:p w14:paraId="675C8D41" w14:textId="147D4C99" w:rsidR="001C25B1" w:rsidRPr="000E67DA" w:rsidRDefault="001C25B1">
      <w:pPr>
        <w:tabs>
          <w:tab w:val="left" w:pos="993"/>
        </w:tabs>
        <w:spacing w:before="120" w:after="0" w:line="240" w:lineRule="auto"/>
        <w:ind w:firstLine="709"/>
        <w:jc w:val="both"/>
        <w:rPr>
          <w:rFonts w:ascii="Times New Roman" w:hAnsi="Times New Roman" w:cs="Times New Roman"/>
        </w:rPr>
        <w:pPrChange w:id="110" w:author="Administrator" w:date="2026-05-15T13:52:00Z">
          <w:pPr>
            <w:tabs>
              <w:tab w:val="left" w:pos="993"/>
            </w:tabs>
            <w:spacing w:after="0" w:line="240" w:lineRule="auto"/>
            <w:ind w:firstLine="709"/>
            <w:jc w:val="both"/>
          </w:pPr>
        </w:pPrChange>
      </w:pPr>
      <w:r w:rsidRPr="000E67DA">
        <w:rPr>
          <w:rFonts w:ascii="Times New Roman" w:hAnsi="Times New Roman" w:cs="Times New Roman"/>
        </w:rPr>
        <w:t>Nghiên cứu cho thấy</w:t>
      </w:r>
      <w:ins w:id="111" w:author="Administrator" w:date="2026-05-15T14:03:00Z">
        <w:r w:rsidR="007D39A2">
          <w:rPr>
            <w:rFonts w:ascii="Times New Roman" w:hAnsi="Times New Roman" w:cs="Times New Roman"/>
          </w:rPr>
          <w:t>,</w:t>
        </w:r>
      </w:ins>
      <w:r w:rsidRPr="000E67DA">
        <w:rPr>
          <w:rFonts w:ascii="Times New Roman" w:hAnsi="Times New Roman" w:cs="Times New Roman"/>
        </w:rPr>
        <w:t xml:space="preserve"> Thông tư </w:t>
      </w:r>
      <w:ins w:id="112" w:author="Administrator" w:date="2026-05-15T14:03:00Z">
        <w:r w:rsidR="007D39A2">
          <w:rPr>
            <w:rFonts w:ascii="Times New Roman" w:hAnsi="Times New Roman" w:cs="Times New Roman"/>
          </w:rPr>
          <w:t xml:space="preserve">số </w:t>
        </w:r>
      </w:ins>
      <w:r w:rsidRPr="000E67DA">
        <w:rPr>
          <w:rFonts w:ascii="Times New Roman" w:hAnsi="Times New Roman" w:cs="Times New Roman"/>
        </w:rPr>
        <w:t xml:space="preserve">20/2026/TT-BTC tuy có dung lượng ngắn gọn (chỉ gồm 10 điều) nhưng đóng vai trò trọng yếu trong việc tháo gỡ các điểm nghẽn về chi phí và doanh thu cho doanh nghiệp. Thông tư đã cụ thể hóa các loại hồ sơ chứng từ cho những khoản chi đặc thù vốn thường bị loại khi quyết toán thuế, như chi phí nghiên cứu không thành công, chi phí đấu thầu trượt hay tài sản chờ cho thuê. Đồng thời, văn bản này cũng khẳng định xu hướng minh bạch hóa dòng tiền thông qua việc thắt chặt điều kiện thanh toán không dùng tiền mặt và sử dụng các mẫu biểu quản lý mới (Mẫu 01, Bảng kê 02). Việc tuân thủ đúng các hướng dẫn này </w:t>
      </w:r>
      <w:r w:rsidRPr="000E67DA">
        <w:rPr>
          <w:rFonts w:ascii="Times New Roman" w:hAnsi="Times New Roman" w:cs="Times New Roman"/>
        </w:rPr>
        <w:lastRenderedPageBreak/>
        <w:t>không chỉ giúp doanh nghiệp tối ưu hóa chi phí hợp lệ mà còn giảm thiểu rủi ro pháp lý trong bối cảnh cơ quan thuế tăng cường thanh tra, kiểm tra chuyên đề.</w:t>
      </w:r>
    </w:p>
    <w:p w14:paraId="64A3F3D1" w14:textId="421D1387" w:rsidR="001C25B1" w:rsidRPr="007D39A2" w:rsidRDefault="001C25B1">
      <w:pPr>
        <w:tabs>
          <w:tab w:val="left" w:pos="993"/>
        </w:tabs>
        <w:spacing w:before="120" w:after="0" w:line="240" w:lineRule="auto"/>
        <w:ind w:firstLine="709"/>
        <w:jc w:val="both"/>
        <w:rPr>
          <w:rFonts w:ascii="Times New Roman" w:hAnsi="Times New Roman" w:cs="Times New Roman"/>
          <w:i/>
          <w:rPrChange w:id="113" w:author="Administrator" w:date="2026-05-15T14:03:00Z">
            <w:rPr>
              <w:rFonts w:ascii="Times New Roman" w:hAnsi="Times New Roman" w:cs="Times New Roman"/>
            </w:rPr>
          </w:rPrChange>
        </w:rPr>
        <w:pPrChange w:id="114" w:author="Administrator" w:date="2026-05-15T13:52:00Z">
          <w:pPr>
            <w:tabs>
              <w:tab w:val="left" w:pos="993"/>
            </w:tabs>
            <w:spacing w:after="0" w:line="240" w:lineRule="auto"/>
            <w:ind w:firstLine="709"/>
            <w:jc w:val="both"/>
          </w:pPr>
        </w:pPrChange>
      </w:pPr>
      <w:r w:rsidRPr="007D39A2">
        <w:rPr>
          <w:rFonts w:ascii="Times New Roman" w:hAnsi="Times New Roman" w:cs="Times New Roman"/>
          <w:b/>
          <w:bCs/>
          <w:i/>
          <w:rPrChange w:id="115" w:author="Administrator" w:date="2026-05-15T14:03:00Z">
            <w:rPr>
              <w:rFonts w:ascii="Times New Roman" w:hAnsi="Times New Roman" w:cs="Times New Roman"/>
              <w:b/>
              <w:bCs/>
            </w:rPr>
          </w:rPrChange>
        </w:rPr>
        <w:t xml:space="preserve">5.2. Giải pháp và </w:t>
      </w:r>
      <w:r w:rsidR="000E67DA" w:rsidRPr="007D39A2">
        <w:rPr>
          <w:rFonts w:ascii="Times New Roman" w:hAnsi="Times New Roman" w:cs="Times New Roman"/>
          <w:b/>
          <w:bCs/>
          <w:i/>
          <w:rPrChange w:id="116" w:author="Administrator" w:date="2026-05-15T14:03:00Z">
            <w:rPr>
              <w:rFonts w:ascii="Times New Roman" w:hAnsi="Times New Roman" w:cs="Times New Roman"/>
              <w:b/>
              <w:bCs/>
            </w:rPr>
          </w:rPrChange>
        </w:rPr>
        <w:t>k</w:t>
      </w:r>
      <w:r w:rsidRPr="007D39A2">
        <w:rPr>
          <w:rFonts w:ascii="Times New Roman" w:hAnsi="Times New Roman" w:cs="Times New Roman"/>
          <w:b/>
          <w:bCs/>
          <w:i/>
          <w:rPrChange w:id="117" w:author="Administrator" w:date="2026-05-15T14:03:00Z">
            <w:rPr>
              <w:rFonts w:ascii="Times New Roman" w:hAnsi="Times New Roman" w:cs="Times New Roman"/>
              <w:b/>
              <w:bCs/>
            </w:rPr>
          </w:rPrChange>
        </w:rPr>
        <w:t>huyến nghị</w:t>
      </w:r>
    </w:p>
    <w:p w14:paraId="00CD86C6" w14:textId="77777777" w:rsidR="001C25B1" w:rsidRPr="007D39A2" w:rsidRDefault="001C25B1">
      <w:pPr>
        <w:tabs>
          <w:tab w:val="left" w:pos="993"/>
        </w:tabs>
        <w:spacing w:before="120" w:after="0" w:line="240" w:lineRule="auto"/>
        <w:ind w:firstLine="709"/>
        <w:jc w:val="both"/>
        <w:rPr>
          <w:rFonts w:ascii="Times New Roman" w:hAnsi="Times New Roman" w:cs="Times New Roman"/>
          <w:i/>
          <w:rPrChange w:id="118" w:author="Administrator" w:date="2026-05-15T14:04:00Z">
            <w:rPr>
              <w:rFonts w:ascii="Times New Roman" w:hAnsi="Times New Roman" w:cs="Times New Roman"/>
            </w:rPr>
          </w:rPrChange>
        </w:rPr>
        <w:pPrChange w:id="119" w:author="Administrator" w:date="2026-05-15T13:52:00Z">
          <w:pPr>
            <w:tabs>
              <w:tab w:val="left" w:pos="993"/>
            </w:tabs>
            <w:spacing w:after="0" w:line="240" w:lineRule="auto"/>
            <w:ind w:firstLine="709"/>
            <w:jc w:val="both"/>
          </w:pPr>
        </w:pPrChange>
      </w:pPr>
      <w:r w:rsidRPr="007D39A2">
        <w:rPr>
          <w:rFonts w:ascii="Times New Roman" w:hAnsi="Times New Roman" w:cs="Times New Roman"/>
          <w:b/>
          <w:bCs/>
          <w:i/>
          <w:rPrChange w:id="120" w:author="Administrator" w:date="2026-05-15T14:04:00Z">
            <w:rPr>
              <w:rFonts w:ascii="Times New Roman" w:hAnsi="Times New Roman" w:cs="Times New Roman"/>
              <w:b/>
              <w:bCs/>
            </w:rPr>
          </w:rPrChange>
        </w:rPr>
        <w:t>Đối với nhà quản lý doanh nghiệp:</w:t>
      </w:r>
    </w:p>
    <w:p w14:paraId="67B81858" w14:textId="77777777" w:rsidR="001C25B1" w:rsidRPr="000E67DA" w:rsidRDefault="001C25B1">
      <w:pPr>
        <w:numPr>
          <w:ilvl w:val="0"/>
          <w:numId w:val="12"/>
        </w:numPr>
        <w:tabs>
          <w:tab w:val="left" w:pos="993"/>
        </w:tabs>
        <w:spacing w:before="120" w:after="0" w:line="240" w:lineRule="auto"/>
        <w:ind w:left="0" w:firstLine="709"/>
        <w:jc w:val="both"/>
        <w:rPr>
          <w:rFonts w:ascii="Times New Roman" w:hAnsi="Times New Roman" w:cs="Times New Roman"/>
        </w:rPr>
        <w:pPrChange w:id="121" w:author="Administrator" w:date="2026-05-15T13:52:00Z">
          <w:pPr>
            <w:numPr>
              <w:numId w:val="12"/>
            </w:numPr>
            <w:tabs>
              <w:tab w:val="num" w:pos="720"/>
              <w:tab w:val="left" w:pos="993"/>
            </w:tabs>
            <w:spacing w:after="0" w:line="240" w:lineRule="auto"/>
            <w:ind w:left="720" w:firstLine="709"/>
            <w:jc w:val="both"/>
          </w:pPr>
        </w:pPrChange>
      </w:pPr>
      <w:r w:rsidRPr="007D39A2">
        <w:rPr>
          <w:rFonts w:ascii="Times New Roman" w:hAnsi="Times New Roman" w:cs="Times New Roman"/>
          <w:bCs/>
          <w:i/>
          <w:rPrChange w:id="122" w:author="Administrator" w:date="2026-05-15T14:03:00Z">
            <w:rPr>
              <w:rFonts w:ascii="Times New Roman" w:hAnsi="Times New Roman" w:cs="Times New Roman"/>
              <w:b/>
              <w:bCs/>
            </w:rPr>
          </w:rPrChange>
        </w:rPr>
        <w:t>Hoàn thiện hệ thống quy chế nội bộ:</w:t>
      </w:r>
      <w:r w:rsidRPr="000E67DA">
        <w:rPr>
          <w:rFonts w:ascii="Times New Roman" w:hAnsi="Times New Roman" w:cs="Times New Roman"/>
        </w:rPr>
        <w:t xml:space="preserve"> Doanh nghiệp cần xây dựng và ban hành văn bản quy chế tài chính, quy chế đào tạo rõ ràng làm căn cứ pháp lý cho các khoản chi ủy quyền thanh toán hoặc chi đào tạo nhân sự. Đây là bằng chứng quan trọng nhất để chứng minh tính có thật và tính hợp lý của chi phí với cơ quan thuế.</w:t>
      </w:r>
    </w:p>
    <w:p w14:paraId="1C8ACD93" w14:textId="77777777" w:rsidR="001C25B1" w:rsidRPr="000E67DA" w:rsidRDefault="001C25B1">
      <w:pPr>
        <w:numPr>
          <w:ilvl w:val="0"/>
          <w:numId w:val="12"/>
        </w:numPr>
        <w:tabs>
          <w:tab w:val="left" w:pos="993"/>
        </w:tabs>
        <w:spacing w:before="120" w:after="0" w:line="240" w:lineRule="auto"/>
        <w:ind w:left="0" w:firstLine="709"/>
        <w:jc w:val="both"/>
        <w:rPr>
          <w:rFonts w:ascii="Times New Roman" w:hAnsi="Times New Roman" w:cs="Times New Roman"/>
        </w:rPr>
        <w:pPrChange w:id="123" w:author="Administrator" w:date="2026-05-15T13:52:00Z">
          <w:pPr>
            <w:numPr>
              <w:numId w:val="12"/>
            </w:numPr>
            <w:tabs>
              <w:tab w:val="num" w:pos="720"/>
              <w:tab w:val="left" w:pos="993"/>
            </w:tabs>
            <w:spacing w:after="0" w:line="240" w:lineRule="auto"/>
            <w:ind w:left="720" w:firstLine="709"/>
            <w:jc w:val="both"/>
          </w:pPr>
        </w:pPrChange>
      </w:pPr>
      <w:r w:rsidRPr="007D39A2">
        <w:rPr>
          <w:rFonts w:ascii="Times New Roman" w:hAnsi="Times New Roman" w:cs="Times New Roman"/>
          <w:bCs/>
          <w:i/>
          <w:rPrChange w:id="124" w:author="Administrator" w:date="2026-05-15T14:03:00Z">
            <w:rPr>
              <w:rFonts w:ascii="Times New Roman" w:hAnsi="Times New Roman" w:cs="Times New Roman"/>
              <w:b/>
              <w:bCs/>
            </w:rPr>
          </w:rPrChange>
        </w:rPr>
        <w:t>Kiểm soát chặt chẽ ngưỡng thanh toán 5 triệu đồng:</w:t>
      </w:r>
      <w:r w:rsidRPr="000E67DA">
        <w:rPr>
          <w:rFonts w:ascii="Times New Roman" w:hAnsi="Times New Roman" w:cs="Times New Roman"/>
        </w:rPr>
        <w:t xml:space="preserve"> Cần quán triệt việc thanh toán không dùng tiền mặt cho tất cả các hóa đơn, chứng từ (bao gồm cả tiền lương và các khoản mua hàng không hóa đơn) có giá trị từ 5 triệu đồng trở lên. Tuyệt đối tránh việc cố ý chia nhỏ giao dịch để né tránh chuyển khoản, vì cơ quan thuế có quyền xử lý theo bản chất sự việc.</w:t>
      </w:r>
    </w:p>
    <w:p w14:paraId="13FD4B09" w14:textId="77777777" w:rsidR="001C25B1" w:rsidRPr="000E67DA" w:rsidRDefault="001C25B1">
      <w:pPr>
        <w:numPr>
          <w:ilvl w:val="0"/>
          <w:numId w:val="12"/>
        </w:numPr>
        <w:tabs>
          <w:tab w:val="left" w:pos="993"/>
        </w:tabs>
        <w:spacing w:before="120" w:after="0" w:line="240" w:lineRule="auto"/>
        <w:ind w:left="0" w:firstLine="709"/>
        <w:jc w:val="both"/>
        <w:rPr>
          <w:rFonts w:ascii="Times New Roman" w:hAnsi="Times New Roman" w:cs="Times New Roman"/>
        </w:rPr>
        <w:pPrChange w:id="125" w:author="Administrator" w:date="2026-05-15T13:52:00Z">
          <w:pPr>
            <w:numPr>
              <w:numId w:val="12"/>
            </w:numPr>
            <w:tabs>
              <w:tab w:val="num" w:pos="720"/>
              <w:tab w:val="left" w:pos="993"/>
            </w:tabs>
            <w:spacing w:after="0" w:line="240" w:lineRule="auto"/>
            <w:ind w:left="720" w:firstLine="709"/>
            <w:jc w:val="both"/>
          </w:pPr>
        </w:pPrChange>
      </w:pPr>
      <w:r w:rsidRPr="007D39A2">
        <w:rPr>
          <w:rFonts w:ascii="Times New Roman" w:hAnsi="Times New Roman" w:cs="Times New Roman"/>
          <w:bCs/>
          <w:i/>
          <w:rPrChange w:id="126" w:author="Administrator" w:date="2026-05-15T14:04:00Z">
            <w:rPr>
              <w:rFonts w:ascii="Times New Roman" w:hAnsi="Times New Roman" w:cs="Times New Roman"/>
              <w:b/>
              <w:bCs/>
            </w:rPr>
          </w:rPrChange>
        </w:rPr>
        <w:t>Chủ động thiết lập hồ sơ chứng minh tổn thất và nghiên cứu:</w:t>
      </w:r>
      <w:r w:rsidRPr="007D39A2">
        <w:rPr>
          <w:rFonts w:ascii="Times New Roman" w:hAnsi="Times New Roman" w:cs="Times New Roman"/>
          <w:i/>
          <w:rPrChange w:id="127" w:author="Administrator" w:date="2026-05-15T14:04:00Z">
            <w:rPr>
              <w:rFonts w:ascii="Times New Roman" w:hAnsi="Times New Roman" w:cs="Times New Roman"/>
            </w:rPr>
          </w:rPrChange>
        </w:rPr>
        <w:t xml:space="preserve"> </w:t>
      </w:r>
      <w:r w:rsidRPr="000E67DA">
        <w:rPr>
          <w:rFonts w:ascii="Times New Roman" w:hAnsi="Times New Roman" w:cs="Times New Roman"/>
        </w:rPr>
        <w:t>Khi phát sinh rủi ro thiên tai hoặc dừng dự án R&amp;D, kế toán phải lập ngay biên bản kiểm kê, bảng kê nhập - xuất - tồn và xin xác nhận của chính quyền địa phương để tăng tính thuyết phục cho hồ sơ.</w:t>
      </w:r>
    </w:p>
    <w:p w14:paraId="77344872" w14:textId="77777777" w:rsidR="001C25B1" w:rsidRPr="007D39A2" w:rsidRDefault="001C25B1">
      <w:pPr>
        <w:tabs>
          <w:tab w:val="left" w:pos="993"/>
        </w:tabs>
        <w:spacing w:before="120" w:after="0" w:line="240" w:lineRule="auto"/>
        <w:ind w:firstLine="709"/>
        <w:jc w:val="both"/>
        <w:rPr>
          <w:rFonts w:ascii="Times New Roman" w:hAnsi="Times New Roman" w:cs="Times New Roman"/>
          <w:i/>
          <w:rPrChange w:id="128" w:author="Administrator" w:date="2026-05-15T14:04:00Z">
            <w:rPr>
              <w:rFonts w:ascii="Times New Roman" w:hAnsi="Times New Roman" w:cs="Times New Roman"/>
            </w:rPr>
          </w:rPrChange>
        </w:rPr>
        <w:pPrChange w:id="129" w:author="Administrator" w:date="2026-05-15T13:52:00Z">
          <w:pPr>
            <w:tabs>
              <w:tab w:val="left" w:pos="993"/>
            </w:tabs>
            <w:spacing w:after="0" w:line="240" w:lineRule="auto"/>
            <w:ind w:firstLine="709"/>
            <w:jc w:val="both"/>
          </w:pPr>
        </w:pPrChange>
      </w:pPr>
      <w:r w:rsidRPr="007D39A2">
        <w:rPr>
          <w:rFonts w:ascii="Times New Roman" w:hAnsi="Times New Roman" w:cs="Times New Roman"/>
          <w:b/>
          <w:bCs/>
          <w:i/>
          <w:rPrChange w:id="130" w:author="Administrator" w:date="2026-05-15T14:04:00Z">
            <w:rPr>
              <w:rFonts w:ascii="Times New Roman" w:hAnsi="Times New Roman" w:cs="Times New Roman"/>
              <w:b/>
              <w:bCs/>
            </w:rPr>
          </w:rPrChange>
        </w:rPr>
        <w:t>Đối với đội ngũ kế toán:</w:t>
      </w:r>
    </w:p>
    <w:p w14:paraId="2BCC35C0" w14:textId="596EC629" w:rsidR="001C25B1" w:rsidRPr="000E67DA" w:rsidRDefault="001C25B1">
      <w:pPr>
        <w:numPr>
          <w:ilvl w:val="0"/>
          <w:numId w:val="13"/>
        </w:numPr>
        <w:tabs>
          <w:tab w:val="left" w:pos="993"/>
        </w:tabs>
        <w:spacing w:before="120" w:after="0" w:line="240" w:lineRule="auto"/>
        <w:ind w:left="0" w:firstLine="709"/>
        <w:jc w:val="both"/>
        <w:rPr>
          <w:rFonts w:ascii="Times New Roman" w:hAnsi="Times New Roman" w:cs="Times New Roman"/>
        </w:rPr>
        <w:pPrChange w:id="131" w:author="Administrator" w:date="2026-05-15T13:52:00Z">
          <w:pPr>
            <w:numPr>
              <w:numId w:val="13"/>
            </w:numPr>
            <w:tabs>
              <w:tab w:val="num" w:pos="720"/>
              <w:tab w:val="left" w:pos="993"/>
            </w:tabs>
            <w:spacing w:after="0" w:line="240" w:lineRule="auto"/>
            <w:ind w:left="720" w:firstLine="709"/>
            <w:jc w:val="both"/>
          </w:pPr>
        </w:pPrChange>
      </w:pPr>
      <w:r w:rsidRPr="007D39A2">
        <w:rPr>
          <w:rFonts w:ascii="Times New Roman" w:hAnsi="Times New Roman" w:cs="Times New Roman"/>
          <w:bCs/>
          <w:i/>
          <w:rPrChange w:id="132" w:author="Administrator" w:date="2026-05-15T14:04:00Z">
            <w:rPr>
              <w:rFonts w:ascii="Times New Roman" w:hAnsi="Times New Roman" w:cs="Times New Roman"/>
              <w:b/>
              <w:bCs/>
            </w:rPr>
          </w:rPrChange>
        </w:rPr>
        <w:t xml:space="preserve">Nâng cao </w:t>
      </w:r>
      <w:r w:rsidR="00D3489D" w:rsidRPr="007D39A2">
        <w:rPr>
          <w:rFonts w:ascii="Times New Roman" w:hAnsi="Times New Roman" w:cs="Times New Roman"/>
          <w:bCs/>
          <w:i/>
          <w:rPrChange w:id="133" w:author="Administrator" w:date="2026-05-15T14:04:00Z">
            <w:rPr>
              <w:rFonts w:ascii="Times New Roman" w:hAnsi="Times New Roman" w:cs="Times New Roman"/>
              <w:b/>
              <w:bCs/>
            </w:rPr>
          </w:rPrChange>
        </w:rPr>
        <w:t>chuyên môn</w:t>
      </w:r>
      <w:r w:rsidRPr="007D39A2">
        <w:rPr>
          <w:rFonts w:ascii="Times New Roman" w:hAnsi="Times New Roman" w:cs="Times New Roman"/>
          <w:bCs/>
          <w:i/>
          <w:rPrChange w:id="134" w:author="Administrator" w:date="2026-05-15T14:04:00Z">
            <w:rPr>
              <w:rFonts w:ascii="Times New Roman" w:hAnsi="Times New Roman" w:cs="Times New Roman"/>
              <w:b/>
              <w:bCs/>
            </w:rPr>
          </w:rPrChange>
        </w:rPr>
        <w:t xml:space="preserve"> nghề nghiệp:</w:t>
      </w:r>
      <w:r w:rsidRPr="000E67DA">
        <w:rPr>
          <w:rFonts w:ascii="Times New Roman" w:hAnsi="Times New Roman" w:cs="Times New Roman"/>
        </w:rPr>
        <w:t xml:space="preserve"> Khi sử dụng Bảng kê 02 để thu mua hàng hóa từ hộ kinh doanh, kế toán cần kiểm soát rủi ro về ngưỡng doanh thu 500 triệu đồng của đối tác. Không nên lập bảng kê giá trị lớn tập trung vào một cá nhân để tránh bị nghi ngờ về tính xác thực của giao dịch.</w:t>
      </w:r>
    </w:p>
    <w:p w14:paraId="5436D5CC" w14:textId="77777777" w:rsidR="001C25B1" w:rsidRDefault="001C25B1">
      <w:pPr>
        <w:numPr>
          <w:ilvl w:val="0"/>
          <w:numId w:val="13"/>
        </w:numPr>
        <w:tabs>
          <w:tab w:val="left" w:pos="993"/>
        </w:tabs>
        <w:spacing w:before="120" w:after="0" w:line="240" w:lineRule="auto"/>
        <w:ind w:left="0" w:firstLine="709"/>
        <w:jc w:val="both"/>
        <w:rPr>
          <w:ins w:id="135" w:author="Administrator" w:date="2026-05-15T14:04:00Z"/>
          <w:rFonts w:ascii="Times New Roman" w:hAnsi="Times New Roman" w:cs="Times New Roman"/>
        </w:rPr>
        <w:pPrChange w:id="136" w:author="Administrator" w:date="2026-05-15T13:52:00Z">
          <w:pPr>
            <w:numPr>
              <w:numId w:val="13"/>
            </w:numPr>
            <w:tabs>
              <w:tab w:val="num" w:pos="720"/>
              <w:tab w:val="left" w:pos="993"/>
            </w:tabs>
            <w:spacing w:after="0" w:line="240" w:lineRule="auto"/>
            <w:ind w:left="720" w:firstLine="709"/>
            <w:jc w:val="both"/>
          </w:pPr>
        </w:pPrChange>
      </w:pPr>
      <w:r w:rsidRPr="007D39A2">
        <w:rPr>
          <w:rFonts w:ascii="Times New Roman" w:hAnsi="Times New Roman" w:cs="Times New Roman"/>
          <w:bCs/>
          <w:i/>
          <w:rPrChange w:id="137" w:author="Administrator" w:date="2026-05-15T14:04:00Z">
            <w:rPr>
              <w:rFonts w:ascii="Times New Roman" w:hAnsi="Times New Roman" w:cs="Times New Roman"/>
              <w:b/>
              <w:bCs/>
            </w:rPr>
          </w:rPrChange>
        </w:rPr>
        <w:t>Cập nhật kịp thời các mẫu biểu mới:</w:t>
      </w:r>
      <w:r w:rsidRPr="000E67DA">
        <w:rPr>
          <w:rFonts w:ascii="Times New Roman" w:hAnsi="Times New Roman" w:cs="Times New Roman"/>
        </w:rPr>
        <w:t xml:space="preserve"> Cần thay thế ngay các mẫu bảng kê cũ bằng Mẫu 01 (cho tài trợ) và Bảng kê 02 (cho hàng hóa không hóa đơn) theo đúng quy định của Thông tư 20 để hồ sơ đảm bảo tính hợp pháp.</w:t>
      </w:r>
    </w:p>
    <w:p w14:paraId="7253226B" w14:textId="77777777" w:rsidR="007D39A2" w:rsidRPr="000E67DA" w:rsidRDefault="007D39A2">
      <w:pPr>
        <w:numPr>
          <w:ilvl w:val="0"/>
          <w:numId w:val="13"/>
        </w:numPr>
        <w:tabs>
          <w:tab w:val="left" w:pos="993"/>
        </w:tabs>
        <w:spacing w:before="120" w:after="0" w:line="240" w:lineRule="auto"/>
        <w:ind w:left="0" w:firstLine="709"/>
        <w:jc w:val="both"/>
        <w:rPr>
          <w:rFonts w:ascii="Times New Roman" w:hAnsi="Times New Roman" w:cs="Times New Roman"/>
        </w:rPr>
        <w:pPrChange w:id="138" w:author="Administrator" w:date="2026-05-15T13:52:00Z">
          <w:pPr>
            <w:numPr>
              <w:numId w:val="13"/>
            </w:numPr>
            <w:tabs>
              <w:tab w:val="num" w:pos="720"/>
              <w:tab w:val="left" w:pos="993"/>
            </w:tabs>
            <w:spacing w:after="0" w:line="240" w:lineRule="auto"/>
            <w:ind w:left="720" w:firstLine="709"/>
            <w:jc w:val="both"/>
          </w:pPr>
        </w:pPrChange>
      </w:pPr>
    </w:p>
    <w:p w14:paraId="74C7CE2D" w14:textId="5436E477" w:rsidR="001C25B1" w:rsidRPr="000E67DA" w:rsidRDefault="00D3489D">
      <w:pPr>
        <w:tabs>
          <w:tab w:val="left" w:pos="993"/>
        </w:tabs>
        <w:spacing w:before="120" w:after="0" w:line="240" w:lineRule="auto"/>
        <w:ind w:firstLine="709"/>
        <w:jc w:val="both"/>
        <w:rPr>
          <w:rFonts w:ascii="Times New Roman" w:hAnsi="Times New Roman" w:cs="Times New Roman"/>
        </w:rPr>
        <w:pPrChange w:id="139" w:author="Administrator" w:date="2026-05-15T13:52:00Z">
          <w:pPr>
            <w:tabs>
              <w:tab w:val="left" w:pos="993"/>
            </w:tabs>
            <w:spacing w:after="0" w:line="240" w:lineRule="auto"/>
            <w:ind w:firstLine="709"/>
            <w:jc w:val="both"/>
          </w:pPr>
        </w:pPrChange>
      </w:pPr>
      <w:r w:rsidRPr="000E67DA">
        <w:rPr>
          <w:rFonts w:ascii="Times New Roman" w:hAnsi="Times New Roman" w:cs="Times New Roman"/>
          <w:b/>
          <w:bCs/>
        </w:rPr>
        <w:t>LỜI CẢM ƠN</w:t>
      </w:r>
      <w:r w:rsidR="000E67DA" w:rsidRPr="000E67DA">
        <w:rPr>
          <w:rFonts w:ascii="Times New Roman" w:hAnsi="Times New Roman" w:cs="Times New Roman"/>
          <w:b/>
          <w:bCs/>
        </w:rPr>
        <w:t>:</w:t>
      </w:r>
    </w:p>
    <w:p w14:paraId="303D795A" w14:textId="77777777" w:rsidR="001C25B1" w:rsidRDefault="001C25B1">
      <w:pPr>
        <w:tabs>
          <w:tab w:val="left" w:pos="993"/>
        </w:tabs>
        <w:spacing w:before="120" w:after="0" w:line="240" w:lineRule="auto"/>
        <w:ind w:firstLine="709"/>
        <w:jc w:val="both"/>
        <w:rPr>
          <w:ins w:id="140" w:author="Administrator" w:date="2026-05-15T14:04:00Z"/>
          <w:rFonts w:ascii="Times New Roman" w:hAnsi="Times New Roman" w:cs="Times New Roman"/>
          <w:i/>
          <w:iCs/>
        </w:rPr>
        <w:pPrChange w:id="141" w:author="Administrator" w:date="2026-05-15T13:52:00Z">
          <w:pPr>
            <w:tabs>
              <w:tab w:val="left" w:pos="993"/>
            </w:tabs>
            <w:spacing w:after="0" w:line="240" w:lineRule="auto"/>
            <w:ind w:firstLine="709"/>
            <w:jc w:val="both"/>
          </w:pPr>
        </w:pPrChange>
      </w:pPr>
      <w:r w:rsidRPr="000E67DA">
        <w:rPr>
          <w:rFonts w:ascii="Times New Roman" w:hAnsi="Times New Roman" w:cs="Times New Roman"/>
          <w:i/>
          <w:iCs/>
        </w:rPr>
        <w:t>Tác giả xin chân thành cảm ơn sự hỗ trợ dữ liệu và tư vấn chuyên môn từ các chuyên gia tài chính và cộng đồng kế toán để hoàn thiện bài nghiên cứu này.</w:t>
      </w:r>
    </w:p>
    <w:p w14:paraId="7A5C44F3" w14:textId="77777777" w:rsidR="007D39A2" w:rsidRPr="000E67DA" w:rsidRDefault="007D39A2">
      <w:pPr>
        <w:tabs>
          <w:tab w:val="left" w:pos="993"/>
        </w:tabs>
        <w:spacing w:before="120" w:after="0" w:line="240" w:lineRule="auto"/>
        <w:ind w:firstLine="709"/>
        <w:jc w:val="both"/>
        <w:rPr>
          <w:rFonts w:ascii="Times New Roman" w:hAnsi="Times New Roman" w:cs="Times New Roman"/>
        </w:rPr>
        <w:pPrChange w:id="142" w:author="Administrator" w:date="2026-05-15T13:52:00Z">
          <w:pPr>
            <w:tabs>
              <w:tab w:val="left" w:pos="993"/>
            </w:tabs>
            <w:spacing w:after="0" w:line="240" w:lineRule="auto"/>
            <w:ind w:firstLine="709"/>
            <w:jc w:val="both"/>
          </w:pPr>
        </w:pPrChange>
      </w:pPr>
    </w:p>
    <w:p w14:paraId="65352245" w14:textId="2438482D" w:rsidR="001C25B1" w:rsidRPr="000E67DA" w:rsidRDefault="00D3489D">
      <w:pPr>
        <w:tabs>
          <w:tab w:val="left" w:pos="993"/>
        </w:tabs>
        <w:spacing w:before="120" w:after="0" w:line="240" w:lineRule="auto"/>
        <w:ind w:firstLine="709"/>
        <w:jc w:val="both"/>
        <w:rPr>
          <w:rFonts w:ascii="Times New Roman" w:hAnsi="Times New Roman" w:cs="Times New Roman"/>
        </w:rPr>
        <w:pPrChange w:id="143" w:author="Administrator" w:date="2026-05-15T13:52:00Z">
          <w:pPr>
            <w:tabs>
              <w:tab w:val="left" w:pos="993"/>
            </w:tabs>
            <w:spacing w:after="0" w:line="240" w:lineRule="auto"/>
            <w:ind w:firstLine="709"/>
            <w:jc w:val="both"/>
          </w:pPr>
        </w:pPrChange>
      </w:pPr>
      <w:r w:rsidRPr="000E67DA">
        <w:rPr>
          <w:rFonts w:ascii="Times New Roman" w:hAnsi="Times New Roman" w:cs="Times New Roman"/>
          <w:b/>
          <w:bCs/>
        </w:rPr>
        <w:t>TÀI LIỆU THAM KHẢO</w:t>
      </w:r>
      <w:r w:rsidR="000E67DA" w:rsidRPr="000E67DA">
        <w:rPr>
          <w:rFonts w:ascii="Times New Roman" w:hAnsi="Times New Roman" w:cs="Times New Roman"/>
          <w:b/>
          <w:bCs/>
        </w:rPr>
        <w:t>:</w:t>
      </w:r>
    </w:p>
    <w:p w14:paraId="3E84EB80" w14:textId="77777777" w:rsidR="000E67DA" w:rsidRPr="000E67DA" w:rsidRDefault="000E67DA">
      <w:pPr>
        <w:tabs>
          <w:tab w:val="left" w:pos="993"/>
        </w:tabs>
        <w:spacing w:before="120" w:after="0" w:line="240" w:lineRule="auto"/>
        <w:ind w:firstLine="709"/>
        <w:jc w:val="both"/>
        <w:rPr>
          <w:rFonts w:ascii="Times New Roman" w:hAnsi="Times New Roman" w:cs="Times New Roman"/>
        </w:rPr>
        <w:pPrChange w:id="144" w:author="Administrator" w:date="2026-05-15T13:52:00Z">
          <w:pPr>
            <w:tabs>
              <w:tab w:val="left" w:pos="993"/>
            </w:tabs>
            <w:spacing w:after="0" w:line="240" w:lineRule="auto"/>
            <w:ind w:firstLine="709"/>
            <w:jc w:val="both"/>
          </w:pPr>
        </w:pPrChange>
      </w:pPr>
      <w:r w:rsidRPr="000E67DA">
        <w:rPr>
          <w:rFonts w:ascii="Times New Roman" w:hAnsi="Times New Roman" w:cs="Times New Roman"/>
        </w:rPr>
        <w:t xml:space="preserve">Bộ Tài chính, (2021), </w:t>
      </w:r>
      <w:r w:rsidRPr="000E67DA">
        <w:rPr>
          <w:rFonts w:ascii="Times New Roman" w:hAnsi="Times New Roman" w:cs="Times New Roman"/>
          <w:i/>
          <w:iCs/>
        </w:rPr>
        <w:t>Thông tư 80/2021/TT-BTC hướng dẫn Luật Quản lý thuế</w:t>
      </w:r>
      <w:r w:rsidRPr="000E67DA">
        <w:rPr>
          <w:rFonts w:ascii="Times New Roman" w:hAnsi="Times New Roman" w:cs="Times New Roman"/>
        </w:rPr>
        <w:t>.</w:t>
      </w:r>
    </w:p>
    <w:p w14:paraId="0C4B6DDC" w14:textId="77777777" w:rsidR="000E67DA" w:rsidRPr="000E67DA" w:rsidRDefault="000E67DA">
      <w:pPr>
        <w:tabs>
          <w:tab w:val="left" w:pos="993"/>
        </w:tabs>
        <w:spacing w:before="120" w:after="0" w:line="240" w:lineRule="auto"/>
        <w:ind w:firstLine="709"/>
        <w:jc w:val="both"/>
        <w:rPr>
          <w:rFonts w:ascii="Times New Roman" w:hAnsi="Times New Roman" w:cs="Times New Roman"/>
        </w:rPr>
        <w:pPrChange w:id="145" w:author="Administrator" w:date="2026-05-15T13:52:00Z">
          <w:pPr>
            <w:tabs>
              <w:tab w:val="left" w:pos="993"/>
            </w:tabs>
            <w:spacing w:after="0" w:line="240" w:lineRule="auto"/>
            <w:ind w:firstLine="709"/>
            <w:jc w:val="both"/>
          </w:pPr>
        </w:pPrChange>
      </w:pPr>
      <w:r w:rsidRPr="000E67DA">
        <w:rPr>
          <w:rFonts w:ascii="Times New Roman" w:hAnsi="Times New Roman" w:cs="Times New Roman"/>
        </w:rPr>
        <w:t xml:space="preserve">Bộ Tài chính, (2026), </w:t>
      </w:r>
      <w:r w:rsidRPr="000E67DA">
        <w:rPr>
          <w:rFonts w:ascii="Times New Roman" w:hAnsi="Times New Roman" w:cs="Times New Roman"/>
          <w:i/>
          <w:iCs/>
        </w:rPr>
        <w:t>Thông tư 20/2026/TT-BTC hướng dẫn về thuế thu nhập doanh nghiệp</w:t>
      </w:r>
      <w:r w:rsidRPr="000E67DA">
        <w:rPr>
          <w:rFonts w:ascii="Times New Roman" w:hAnsi="Times New Roman" w:cs="Times New Roman"/>
        </w:rPr>
        <w:t>.</w:t>
      </w:r>
    </w:p>
    <w:p w14:paraId="44C25B07" w14:textId="77777777" w:rsidR="000E67DA" w:rsidRPr="000E67DA" w:rsidRDefault="000E67DA">
      <w:pPr>
        <w:tabs>
          <w:tab w:val="left" w:pos="993"/>
        </w:tabs>
        <w:spacing w:before="120" w:after="0" w:line="240" w:lineRule="auto"/>
        <w:ind w:firstLine="709"/>
        <w:jc w:val="both"/>
        <w:rPr>
          <w:rFonts w:ascii="Times New Roman" w:hAnsi="Times New Roman" w:cs="Times New Roman"/>
        </w:rPr>
        <w:pPrChange w:id="146" w:author="Administrator" w:date="2026-05-15T13:52:00Z">
          <w:pPr>
            <w:tabs>
              <w:tab w:val="left" w:pos="993"/>
            </w:tabs>
            <w:spacing w:after="0" w:line="240" w:lineRule="auto"/>
            <w:ind w:firstLine="709"/>
            <w:jc w:val="both"/>
          </w:pPr>
        </w:pPrChange>
      </w:pPr>
      <w:r w:rsidRPr="008D0FE2">
        <w:rPr>
          <w:rFonts w:ascii="Times New Roman" w:hAnsi="Times New Roman" w:cs="Times New Roman"/>
          <w:highlight w:val="yellow"/>
          <w:rPrChange w:id="147" w:author="Administrator" w:date="2026-05-15T14:10:00Z">
            <w:rPr>
              <w:rFonts w:ascii="Times New Roman" w:hAnsi="Times New Roman" w:cs="Times New Roman"/>
            </w:rPr>
          </w:rPrChange>
        </w:rPr>
        <w:t xml:space="preserve">Chị Gái Kế Toán, (2026), </w:t>
      </w:r>
      <w:r w:rsidRPr="008D0FE2">
        <w:rPr>
          <w:rFonts w:ascii="Times New Roman" w:hAnsi="Times New Roman" w:cs="Times New Roman"/>
          <w:i/>
          <w:iCs/>
          <w:highlight w:val="yellow"/>
          <w:rPrChange w:id="148" w:author="Administrator" w:date="2026-05-15T14:10:00Z">
            <w:rPr>
              <w:rFonts w:ascii="Times New Roman" w:hAnsi="Times New Roman" w:cs="Times New Roman"/>
              <w:i/>
              <w:iCs/>
            </w:rPr>
          </w:rPrChange>
        </w:rPr>
        <w:t>10 Điểm nóng về Chi phí và Doanh thu Thông tư 20/2026/TT-BTC</w:t>
      </w:r>
      <w:r w:rsidRPr="008D0FE2">
        <w:rPr>
          <w:rFonts w:ascii="Times New Roman" w:hAnsi="Times New Roman" w:cs="Times New Roman"/>
          <w:highlight w:val="yellow"/>
          <w:rPrChange w:id="149" w:author="Administrator" w:date="2026-05-15T14:10:00Z">
            <w:rPr>
              <w:rFonts w:ascii="Times New Roman" w:hAnsi="Times New Roman" w:cs="Times New Roman"/>
            </w:rPr>
          </w:rPrChange>
        </w:rPr>
        <w:t xml:space="preserve">. Truy cập tại </w:t>
      </w:r>
      <w:r w:rsidR="008B75CD" w:rsidRPr="008D0FE2">
        <w:rPr>
          <w:highlight w:val="yellow"/>
          <w:rPrChange w:id="150" w:author="Administrator" w:date="2026-05-15T14:10:00Z">
            <w:rPr/>
          </w:rPrChange>
        </w:rPr>
        <w:fldChar w:fldCharType="begin"/>
      </w:r>
      <w:r w:rsidR="008B75CD" w:rsidRPr="008D0FE2">
        <w:rPr>
          <w:highlight w:val="yellow"/>
          <w:rPrChange w:id="151" w:author="Administrator" w:date="2026-05-15T14:10:00Z">
            <w:rPr/>
          </w:rPrChange>
        </w:rPr>
        <w:instrText xml:space="preserve"> HYPERLINK "https://www.google.com/url?sa=E&amp;q=https%3A%2F%2Fwww.youtube.com%2Fwatch%3Fv%3D_rulyzAG0iM" \t "_blank" </w:instrText>
      </w:r>
      <w:r w:rsidR="008B75CD" w:rsidRPr="00D144DF">
        <w:rPr>
          <w:highlight w:val="yellow"/>
        </w:rPr>
      </w:r>
      <w:r w:rsidR="008B75CD" w:rsidRPr="008D0FE2">
        <w:rPr>
          <w:highlight w:val="yellow"/>
          <w:rPrChange w:id="152" w:author="Administrator" w:date="2026-05-15T14:10:00Z">
            <w:rPr>
              <w:rStyle w:val="Hyperlink"/>
              <w:rFonts w:ascii="Times New Roman" w:hAnsi="Times New Roman" w:cs="Times New Roman"/>
            </w:rPr>
          </w:rPrChange>
        </w:rPr>
        <w:fldChar w:fldCharType="separate"/>
      </w:r>
      <w:r w:rsidRPr="008D0FE2">
        <w:rPr>
          <w:rStyle w:val="Hyperlink"/>
          <w:rFonts w:ascii="Times New Roman" w:hAnsi="Times New Roman" w:cs="Times New Roman"/>
          <w:highlight w:val="yellow"/>
          <w:rPrChange w:id="153" w:author="Administrator" w:date="2026-05-15T14:10:00Z">
            <w:rPr>
              <w:rStyle w:val="Hyperlink"/>
              <w:rFonts w:ascii="Times New Roman" w:hAnsi="Times New Roman" w:cs="Times New Roman"/>
            </w:rPr>
          </w:rPrChange>
        </w:rPr>
        <w:t>https://www.youtube.com/watch?v=_rulyzAG0iM</w:t>
      </w:r>
      <w:r w:rsidR="008B75CD" w:rsidRPr="008D0FE2">
        <w:rPr>
          <w:rStyle w:val="Hyperlink"/>
          <w:rFonts w:ascii="Times New Roman" w:hAnsi="Times New Roman" w:cs="Times New Roman"/>
          <w:highlight w:val="yellow"/>
          <w:rPrChange w:id="154" w:author="Administrator" w:date="2026-05-15T14:10:00Z">
            <w:rPr>
              <w:rStyle w:val="Hyperlink"/>
              <w:rFonts w:ascii="Times New Roman" w:hAnsi="Times New Roman" w:cs="Times New Roman"/>
            </w:rPr>
          </w:rPrChange>
        </w:rPr>
        <w:fldChar w:fldCharType="end"/>
      </w:r>
      <w:r w:rsidRPr="008D0FE2">
        <w:rPr>
          <w:rFonts w:ascii="Times New Roman" w:hAnsi="Times New Roman" w:cs="Times New Roman"/>
          <w:highlight w:val="yellow"/>
          <w:rPrChange w:id="155" w:author="Administrator" w:date="2026-05-15T14:10:00Z">
            <w:rPr>
              <w:rFonts w:ascii="Times New Roman" w:hAnsi="Times New Roman" w:cs="Times New Roman"/>
            </w:rPr>
          </w:rPrChange>
        </w:rPr>
        <w:t>.</w:t>
      </w:r>
    </w:p>
    <w:p w14:paraId="6F2AE7AB" w14:textId="77777777" w:rsidR="000E67DA" w:rsidRPr="000E67DA" w:rsidRDefault="000E67DA">
      <w:pPr>
        <w:tabs>
          <w:tab w:val="left" w:pos="993"/>
        </w:tabs>
        <w:spacing w:before="120" w:after="0" w:line="240" w:lineRule="auto"/>
        <w:ind w:firstLine="709"/>
        <w:jc w:val="both"/>
        <w:rPr>
          <w:rFonts w:ascii="Times New Roman" w:hAnsi="Times New Roman" w:cs="Times New Roman"/>
        </w:rPr>
        <w:pPrChange w:id="156" w:author="Administrator" w:date="2026-05-15T13:52:00Z">
          <w:pPr>
            <w:tabs>
              <w:tab w:val="left" w:pos="993"/>
            </w:tabs>
            <w:spacing w:after="0" w:line="240" w:lineRule="auto"/>
            <w:ind w:firstLine="709"/>
            <w:jc w:val="both"/>
          </w:pPr>
        </w:pPrChange>
      </w:pPr>
      <w:r w:rsidRPr="000E67DA">
        <w:rPr>
          <w:rFonts w:ascii="Times New Roman" w:hAnsi="Times New Roman" w:cs="Times New Roman"/>
        </w:rPr>
        <w:t xml:space="preserve">Chính phủ nước Cộng hòa xã hội chủ nghĩa Việt Nam, (2025), </w:t>
      </w:r>
      <w:r w:rsidRPr="000E67DA">
        <w:rPr>
          <w:rFonts w:ascii="Times New Roman" w:hAnsi="Times New Roman" w:cs="Times New Roman"/>
          <w:i/>
          <w:iCs/>
        </w:rPr>
        <w:t>Nghị định 320/2025/NĐ-CP hướng dẫn chi tiết Luật Thuế Thu nhập doanh nghiệp</w:t>
      </w:r>
      <w:r w:rsidRPr="000E67DA">
        <w:rPr>
          <w:rFonts w:ascii="Times New Roman" w:hAnsi="Times New Roman" w:cs="Times New Roman"/>
        </w:rPr>
        <w:t>.</w:t>
      </w:r>
    </w:p>
    <w:p w14:paraId="5C0679F0" w14:textId="77777777" w:rsidR="000E67DA" w:rsidRPr="000E67DA" w:rsidRDefault="000E67DA">
      <w:pPr>
        <w:tabs>
          <w:tab w:val="left" w:pos="993"/>
        </w:tabs>
        <w:spacing w:before="120" w:after="0" w:line="240" w:lineRule="auto"/>
        <w:ind w:firstLine="709"/>
        <w:jc w:val="both"/>
        <w:rPr>
          <w:rFonts w:ascii="Times New Roman" w:hAnsi="Times New Roman" w:cs="Times New Roman"/>
        </w:rPr>
        <w:pPrChange w:id="157" w:author="Administrator" w:date="2026-05-15T13:52:00Z">
          <w:pPr>
            <w:tabs>
              <w:tab w:val="left" w:pos="993"/>
            </w:tabs>
            <w:spacing w:after="0" w:line="240" w:lineRule="auto"/>
            <w:ind w:firstLine="709"/>
            <w:jc w:val="both"/>
          </w:pPr>
        </w:pPrChange>
      </w:pPr>
      <w:r w:rsidRPr="000E67DA">
        <w:rPr>
          <w:rFonts w:ascii="Times New Roman" w:hAnsi="Times New Roman" w:cs="Times New Roman"/>
        </w:rPr>
        <w:t xml:space="preserve">Chính phủ nước Cộng hòa xã hội chủ nghĩa Việt Nam, (2026), </w:t>
      </w:r>
      <w:r w:rsidRPr="000E67DA">
        <w:rPr>
          <w:rFonts w:ascii="Times New Roman" w:hAnsi="Times New Roman" w:cs="Times New Roman"/>
          <w:i/>
          <w:iCs/>
        </w:rPr>
        <w:t>Nghị định 68/2026/NĐ-CP về hóa đơn, chứng từ điện tử</w:t>
      </w:r>
      <w:r w:rsidRPr="000E67DA">
        <w:rPr>
          <w:rFonts w:ascii="Times New Roman" w:hAnsi="Times New Roman" w:cs="Times New Roman"/>
        </w:rPr>
        <w:t>.</w:t>
      </w:r>
    </w:p>
    <w:p w14:paraId="7F80DEE6" w14:textId="758F0872" w:rsidR="000E67DA" w:rsidRDefault="000E67DA">
      <w:pPr>
        <w:tabs>
          <w:tab w:val="left" w:pos="993"/>
        </w:tabs>
        <w:spacing w:before="120" w:after="0" w:line="240" w:lineRule="auto"/>
        <w:ind w:firstLine="709"/>
        <w:jc w:val="both"/>
        <w:rPr>
          <w:ins w:id="158" w:author="Administrator" w:date="2026-05-15T14:04:00Z"/>
          <w:rFonts w:ascii="Times New Roman" w:hAnsi="Times New Roman" w:cs="Times New Roman"/>
        </w:rPr>
        <w:pPrChange w:id="159" w:author="Administrator" w:date="2026-05-15T13:52:00Z">
          <w:pPr>
            <w:tabs>
              <w:tab w:val="left" w:pos="993"/>
            </w:tabs>
            <w:spacing w:after="0" w:line="240" w:lineRule="auto"/>
            <w:ind w:firstLine="709"/>
            <w:jc w:val="both"/>
          </w:pPr>
        </w:pPrChange>
      </w:pPr>
      <w:r w:rsidRPr="000E67DA">
        <w:rPr>
          <w:rFonts w:ascii="Times New Roman" w:hAnsi="Times New Roman" w:cs="Times New Roman"/>
        </w:rPr>
        <w:lastRenderedPageBreak/>
        <w:t xml:space="preserve">Quốc hội nước Cộng hòa xã hội chủ nghĩa Việt Nam. (2025). </w:t>
      </w:r>
      <w:r w:rsidRPr="000E67DA">
        <w:rPr>
          <w:rFonts w:ascii="Times New Roman" w:hAnsi="Times New Roman" w:cs="Times New Roman"/>
          <w:i/>
          <w:iCs/>
        </w:rPr>
        <w:t>Luật Thuế thu nhập cá nhân</w:t>
      </w:r>
      <w:r w:rsidRPr="000E67DA">
        <w:rPr>
          <w:rFonts w:ascii="Times New Roman" w:hAnsi="Times New Roman" w:cs="Times New Roman"/>
        </w:rPr>
        <w:t xml:space="preserve"> (Luật số 109/2025/QH15, ngày 10</w:t>
      </w:r>
      <w:ins w:id="160" w:author="Administrator" w:date="2026-05-15T14:04:00Z">
        <w:r w:rsidR="007D39A2">
          <w:rPr>
            <w:rFonts w:ascii="Times New Roman" w:hAnsi="Times New Roman" w:cs="Times New Roman"/>
          </w:rPr>
          <w:t>/</w:t>
        </w:r>
      </w:ins>
      <w:del w:id="161" w:author="Administrator" w:date="2026-05-15T14:04:00Z">
        <w:r w:rsidRPr="000E67DA" w:rsidDel="007D39A2">
          <w:rPr>
            <w:rFonts w:ascii="Times New Roman" w:hAnsi="Times New Roman" w:cs="Times New Roman"/>
          </w:rPr>
          <w:delText xml:space="preserve"> tháng </w:delText>
        </w:r>
      </w:del>
      <w:r w:rsidRPr="000E67DA">
        <w:rPr>
          <w:rFonts w:ascii="Times New Roman" w:hAnsi="Times New Roman" w:cs="Times New Roman"/>
        </w:rPr>
        <w:t>12</w:t>
      </w:r>
      <w:ins w:id="162" w:author="Administrator" w:date="2026-05-15T14:04:00Z">
        <w:r w:rsidR="007D39A2">
          <w:rPr>
            <w:rFonts w:ascii="Times New Roman" w:hAnsi="Times New Roman" w:cs="Times New Roman"/>
          </w:rPr>
          <w:t>/</w:t>
        </w:r>
      </w:ins>
      <w:del w:id="163" w:author="Administrator" w:date="2026-05-15T14:04:00Z">
        <w:r w:rsidRPr="000E67DA" w:rsidDel="007D39A2">
          <w:rPr>
            <w:rFonts w:ascii="Times New Roman" w:hAnsi="Times New Roman" w:cs="Times New Roman"/>
          </w:rPr>
          <w:delText xml:space="preserve"> năm </w:delText>
        </w:r>
      </w:del>
      <w:r w:rsidRPr="000E67DA">
        <w:rPr>
          <w:rFonts w:ascii="Times New Roman" w:hAnsi="Times New Roman" w:cs="Times New Roman"/>
        </w:rPr>
        <w:t>2025).</w:t>
      </w:r>
      <w:ins w:id="164" w:author="Administrator" w:date="2026-05-15T14:04:00Z">
        <w:r w:rsidR="007D39A2">
          <w:rPr>
            <w:rFonts w:ascii="Times New Roman" w:hAnsi="Times New Roman" w:cs="Times New Roman"/>
          </w:rPr>
          <w:br/>
        </w:r>
      </w:ins>
    </w:p>
    <w:p w14:paraId="0B43E39F" w14:textId="77777777" w:rsidR="007D39A2" w:rsidRDefault="007D39A2">
      <w:pPr>
        <w:tabs>
          <w:tab w:val="left" w:pos="993"/>
        </w:tabs>
        <w:spacing w:before="120" w:after="0" w:line="240" w:lineRule="auto"/>
        <w:ind w:firstLine="709"/>
        <w:jc w:val="both"/>
        <w:rPr>
          <w:ins w:id="165" w:author="Administrator" w:date="2026-05-15T14:07:00Z"/>
          <w:rFonts w:ascii="Times New Roman" w:hAnsi="Times New Roman" w:cs="Times New Roman"/>
        </w:rPr>
        <w:pPrChange w:id="166" w:author="Administrator" w:date="2026-05-15T13:52:00Z">
          <w:pPr>
            <w:tabs>
              <w:tab w:val="left" w:pos="993"/>
            </w:tabs>
            <w:spacing w:after="0" w:line="240" w:lineRule="auto"/>
            <w:ind w:firstLine="709"/>
            <w:jc w:val="both"/>
          </w:pPr>
        </w:pPrChange>
      </w:pPr>
    </w:p>
    <w:p w14:paraId="1E0CBE01" w14:textId="77777777" w:rsidR="007D39A2" w:rsidRPr="007D39A2" w:rsidRDefault="007D39A2" w:rsidP="007D39A2">
      <w:pPr>
        <w:tabs>
          <w:tab w:val="left" w:pos="993"/>
        </w:tabs>
        <w:spacing w:before="120" w:after="0" w:line="240" w:lineRule="auto"/>
        <w:ind w:firstLine="709"/>
        <w:jc w:val="both"/>
        <w:rPr>
          <w:ins w:id="167" w:author="Administrator" w:date="2026-05-15T14:07:00Z"/>
          <w:rFonts w:ascii="Times New Roman" w:hAnsi="Times New Roman" w:cs="Times New Roman"/>
        </w:rPr>
      </w:pPr>
      <w:ins w:id="168" w:author="Administrator" w:date="2026-05-15T14:07:00Z">
        <w:r w:rsidRPr="007D39A2">
          <w:rPr>
            <w:rFonts w:ascii="Times New Roman" w:hAnsi="Times New Roman" w:cs="Times New Roman"/>
          </w:rPr>
          <w:t>Ngày nhận bài: 14/3/2026</w:t>
        </w:r>
      </w:ins>
    </w:p>
    <w:p w14:paraId="69E1EC33" w14:textId="77777777" w:rsidR="007D39A2" w:rsidRPr="007D39A2" w:rsidRDefault="007D39A2" w:rsidP="007D39A2">
      <w:pPr>
        <w:tabs>
          <w:tab w:val="left" w:pos="993"/>
        </w:tabs>
        <w:spacing w:before="120" w:after="0" w:line="240" w:lineRule="auto"/>
        <w:ind w:firstLine="709"/>
        <w:jc w:val="both"/>
        <w:rPr>
          <w:ins w:id="169" w:author="Administrator" w:date="2026-05-15T14:07:00Z"/>
          <w:rFonts w:ascii="Times New Roman" w:hAnsi="Times New Roman" w:cs="Times New Roman"/>
        </w:rPr>
      </w:pPr>
      <w:ins w:id="170" w:author="Administrator" w:date="2026-05-15T14:07:00Z">
        <w:r w:rsidRPr="007D39A2">
          <w:rPr>
            <w:rFonts w:ascii="Times New Roman" w:hAnsi="Times New Roman" w:cs="Times New Roman"/>
          </w:rPr>
          <w:t>Ngày phản biện đánh giá và sửa chữa: 28/3/2026</w:t>
        </w:r>
      </w:ins>
    </w:p>
    <w:p w14:paraId="2088590D" w14:textId="1B2F5771" w:rsidR="007D39A2" w:rsidRDefault="007D39A2">
      <w:pPr>
        <w:tabs>
          <w:tab w:val="left" w:pos="993"/>
        </w:tabs>
        <w:spacing w:before="120" w:after="0" w:line="240" w:lineRule="auto"/>
        <w:ind w:firstLine="709"/>
        <w:jc w:val="both"/>
        <w:rPr>
          <w:ins w:id="171" w:author="Administrator" w:date="2026-05-15T14:07:00Z"/>
          <w:rFonts w:ascii="Times New Roman" w:hAnsi="Times New Roman" w:cs="Times New Roman"/>
        </w:rPr>
        <w:pPrChange w:id="172" w:author="Administrator" w:date="2026-05-15T13:52:00Z">
          <w:pPr>
            <w:tabs>
              <w:tab w:val="left" w:pos="993"/>
            </w:tabs>
            <w:spacing w:after="0" w:line="240" w:lineRule="auto"/>
            <w:ind w:firstLine="709"/>
            <w:jc w:val="both"/>
          </w:pPr>
        </w:pPrChange>
      </w:pPr>
      <w:ins w:id="173" w:author="Administrator" w:date="2026-05-15T14:07:00Z">
        <w:r w:rsidRPr="007D39A2">
          <w:rPr>
            <w:rFonts w:ascii="Times New Roman" w:hAnsi="Times New Roman" w:cs="Times New Roman"/>
          </w:rPr>
          <w:t>Ngày chấp nhận đăng bài: 16/4/2026</w:t>
        </w:r>
      </w:ins>
    </w:p>
    <w:p w14:paraId="29CD18F2" w14:textId="77777777" w:rsidR="007D39A2" w:rsidRPr="000E67DA" w:rsidRDefault="007D39A2">
      <w:pPr>
        <w:tabs>
          <w:tab w:val="left" w:pos="993"/>
        </w:tabs>
        <w:spacing w:before="120" w:after="0" w:line="240" w:lineRule="auto"/>
        <w:ind w:firstLine="709"/>
        <w:jc w:val="both"/>
        <w:rPr>
          <w:rFonts w:ascii="Times New Roman" w:hAnsi="Times New Roman" w:cs="Times New Roman"/>
        </w:rPr>
        <w:pPrChange w:id="174" w:author="Administrator" w:date="2026-05-15T13:52:00Z">
          <w:pPr>
            <w:tabs>
              <w:tab w:val="left" w:pos="993"/>
            </w:tabs>
            <w:spacing w:after="0" w:line="240" w:lineRule="auto"/>
            <w:ind w:firstLine="709"/>
            <w:jc w:val="both"/>
          </w:pPr>
        </w:pPrChange>
      </w:pPr>
    </w:p>
    <w:p w14:paraId="04FE295B" w14:textId="529AAEFC" w:rsidR="00D144DF" w:rsidRDefault="00651045">
      <w:pPr>
        <w:tabs>
          <w:tab w:val="left" w:pos="993"/>
        </w:tabs>
        <w:spacing w:before="120" w:after="0" w:line="240" w:lineRule="auto"/>
        <w:ind w:firstLine="709"/>
        <w:jc w:val="center"/>
        <w:rPr>
          <w:ins w:id="175" w:author="Dang Duy Quang" w:date="2026-05-26T20:12:00Z" w16du:dateUtc="2026-05-26T13:12:00Z"/>
          <w:rFonts w:ascii="Times New Roman" w:hAnsi="Times New Roman" w:cs="Times New Roman"/>
          <w:b/>
          <w:bCs/>
        </w:rPr>
      </w:pPr>
      <w:ins w:id="176" w:author="Dang Duy Quang" w:date="2026-05-26T20:14:00Z" w16du:dateUtc="2026-05-26T13:14:00Z">
        <w:r>
          <w:rPr>
            <w:rFonts w:ascii="Times New Roman" w:hAnsi="Times New Roman" w:cs="Times New Roman"/>
            <w:b/>
            <w:bCs/>
          </w:rPr>
          <w:t>C</w:t>
        </w:r>
      </w:ins>
      <w:del w:id="177" w:author="Dang Duy Quang" w:date="2026-05-26T20:14:00Z" w16du:dateUtc="2026-05-26T13:14:00Z">
        <w:r w:rsidR="00D13CA1" w:rsidRPr="000E67DA" w:rsidDel="00651045">
          <w:rPr>
            <w:rFonts w:ascii="Times New Roman" w:hAnsi="Times New Roman" w:cs="Times New Roman"/>
            <w:b/>
            <w:bCs/>
          </w:rPr>
          <w:delText>c</w:delText>
        </w:r>
      </w:del>
      <w:r w:rsidR="00D13CA1" w:rsidRPr="000E67DA">
        <w:rPr>
          <w:rFonts w:ascii="Times New Roman" w:hAnsi="Times New Roman" w:cs="Times New Roman"/>
          <w:b/>
          <w:bCs/>
        </w:rPr>
        <w:t xml:space="preserve">ost and revenue management solutions </w:t>
      </w:r>
      <w:ins w:id="178" w:author="Dang Duy Quang" w:date="2026-05-26T20:14:00Z" w16du:dateUtc="2026-05-26T13:14:00Z">
        <w:r w:rsidR="00D13CA1" w:rsidRPr="000E67DA">
          <w:rPr>
            <w:rFonts w:ascii="Times New Roman" w:hAnsi="Times New Roman" w:cs="Times New Roman"/>
            <w:b/>
            <w:bCs/>
          </w:rPr>
          <w:t xml:space="preserve">for </w:t>
        </w:r>
        <w:r w:rsidR="00D13CA1">
          <w:rPr>
            <w:rFonts w:ascii="Times New Roman" w:hAnsi="Times New Roman" w:cs="Times New Roman"/>
            <w:b/>
            <w:bCs/>
          </w:rPr>
          <w:t>V</w:t>
        </w:r>
        <w:r w:rsidR="00D13CA1" w:rsidRPr="000E67DA">
          <w:rPr>
            <w:rFonts w:ascii="Times New Roman" w:hAnsi="Times New Roman" w:cs="Times New Roman"/>
            <w:b/>
            <w:bCs/>
          </w:rPr>
          <w:t xml:space="preserve">ietnamese enterprises </w:t>
        </w:r>
      </w:ins>
      <w:r w:rsidR="000E67DA" w:rsidRPr="000E67DA">
        <w:rPr>
          <w:rFonts w:ascii="Times New Roman" w:hAnsi="Times New Roman" w:cs="Times New Roman"/>
          <w:b/>
          <w:bCs/>
        </w:rPr>
        <w:t xml:space="preserve">under Circular No. 20/2026/TT-BTC </w:t>
      </w:r>
      <w:del w:id="179" w:author="Dang Duy Quang" w:date="2026-05-26T20:14:00Z" w16du:dateUtc="2026-05-26T13:14:00Z">
        <w:r w:rsidR="000E67DA" w:rsidRPr="000E67DA" w:rsidDel="00AA02DC">
          <w:rPr>
            <w:rFonts w:ascii="Times New Roman" w:hAnsi="Times New Roman" w:cs="Times New Roman"/>
            <w:b/>
            <w:bCs/>
          </w:rPr>
          <w:delText>for Vietnamese Enterprises</w:delText>
        </w:r>
      </w:del>
      <w:r w:rsidR="000E67DA" w:rsidRPr="000E67DA">
        <w:rPr>
          <w:rFonts w:ascii="Times New Roman" w:hAnsi="Times New Roman" w:cs="Times New Roman"/>
        </w:rPr>
        <w:br/>
      </w:r>
    </w:p>
    <w:p w14:paraId="6AE7E884" w14:textId="44E0F404" w:rsidR="000E67DA" w:rsidRPr="000E67DA" w:rsidRDefault="000E67DA">
      <w:pPr>
        <w:tabs>
          <w:tab w:val="left" w:pos="993"/>
        </w:tabs>
        <w:spacing w:before="120" w:after="0" w:line="240" w:lineRule="auto"/>
        <w:ind w:firstLine="709"/>
        <w:jc w:val="center"/>
        <w:rPr>
          <w:rFonts w:ascii="Times New Roman" w:hAnsi="Times New Roman" w:cs="Times New Roman"/>
        </w:rPr>
        <w:pPrChange w:id="180" w:author="Administrator" w:date="2026-05-15T13:52:00Z">
          <w:pPr>
            <w:tabs>
              <w:tab w:val="left" w:pos="993"/>
            </w:tabs>
            <w:spacing w:after="0" w:line="240" w:lineRule="auto"/>
            <w:ind w:firstLine="709"/>
            <w:jc w:val="center"/>
          </w:pPr>
        </w:pPrChange>
      </w:pPr>
      <w:r w:rsidRPr="000E67DA">
        <w:rPr>
          <w:rFonts w:ascii="Times New Roman" w:hAnsi="Times New Roman" w:cs="Times New Roman"/>
          <w:b/>
          <w:bCs/>
        </w:rPr>
        <w:t>Hoang Thi Thanh</w:t>
      </w:r>
      <w:r w:rsidRPr="000E67DA">
        <w:rPr>
          <w:rFonts w:ascii="Times New Roman" w:hAnsi="Times New Roman" w:cs="Times New Roman"/>
        </w:rPr>
        <w:br/>
        <w:t>Faculty of Economics and Finance, Ho Chi Minh City College of Industry and Trade</w:t>
      </w:r>
      <w:r w:rsidRPr="000E67DA">
        <w:rPr>
          <w:rFonts w:ascii="Times New Roman" w:hAnsi="Times New Roman" w:cs="Times New Roman"/>
        </w:rPr>
        <w:br/>
        <w:t>Email: hoangthithanh@hitu.edu.vn</w:t>
      </w:r>
    </w:p>
    <w:p w14:paraId="5DCFF255" w14:textId="64B82521" w:rsidR="000E67DA" w:rsidDel="005902D0" w:rsidRDefault="000E67DA">
      <w:pPr>
        <w:tabs>
          <w:tab w:val="left" w:pos="993"/>
        </w:tabs>
        <w:spacing w:before="120" w:after="0" w:line="240" w:lineRule="auto"/>
        <w:ind w:firstLine="709"/>
        <w:jc w:val="both"/>
        <w:rPr>
          <w:del w:id="181" w:author="Dang Duy Quang" w:date="2026-05-26T20:13:00Z" w16du:dateUtc="2026-05-26T13:13:00Z"/>
          <w:rFonts w:ascii="Times New Roman" w:hAnsi="Times New Roman" w:cs="Times New Roman"/>
        </w:rPr>
      </w:pPr>
      <w:del w:id="182" w:author="Dang Duy Quang" w:date="2026-05-26T20:15:00Z" w16du:dateUtc="2026-05-26T13:15:00Z">
        <w:r w:rsidRPr="000E67DA" w:rsidDel="003A59E7">
          <w:rPr>
            <w:rFonts w:ascii="Times New Roman" w:hAnsi="Times New Roman" w:cs="Times New Roman"/>
            <w:b/>
            <w:bCs/>
          </w:rPr>
          <w:delText>ABSTRACT:</w:delText>
        </w:r>
      </w:del>
      <w:ins w:id="183" w:author="Dang Duy Quang" w:date="2026-05-26T20:15:00Z" w16du:dateUtc="2026-05-26T13:15:00Z">
        <w:r w:rsidR="003A59E7">
          <w:rPr>
            <w:rFonts w:ascii="Times New Roman" w:hAnsi="Times New Roman" w:cs="Times New Roman"/>
            <w:b/>
            <w:bCs/>
          </w:rPr>
          <w:t>Abstract:</w:t>
        </w:r>
      </w:ins>
      <w:r w:rsidRPr="000E67DA">
        <w:rPr>
          <w:rFonts w:ascii="Times New Roman" w:hAnsi="Times New Roman" w:cs="Times New Roman"/>
        </w:rPr>
        <w:br/>
      </w:r>
      <w:ins w:id="184" w:author="Dang Duy Quang" w:date="2026-05-26T20:13:00Z" w16du:dateUtc="2026-05-26T13:13:00Z">
        <w:r w:rsidR="005902D0" w:rsidRPr="005902D0">
          <w:rPr>
            <w:rFonts w:ascii="Times New Roman" w:hAnsi="Times New Roman" w:cs="Times New Roman"/>
          </w:rPr>
          <w:t xml:space="preserve">This </w:t>
        </w:r>
        <w:r w:rsidR="00C4797A">
          <w:rPr>
            <w:rFonts w:ascii="Times New Roman" w:hAnsi="Times New Roman" w:cs="Times New Roman"/>
          </w:rPr>
          <w:t>study</w:t>
        </w:r>
        <w:r w:rsidR="005902D0" w:rsidRPr="005902D0">
          <w:rPr>
            <w:rFonts w:ascii="Times New Roman" w:hAnsi="Times New Roman" w:cs="Times New Roman"/>
          </w:rPr>
          <w:t xml:space="preserve"> analyzes ten key provisions on costs and revenues under Circular No. 20/2026/TT-BTC. Against the backdrop of growing transparency requirements and increasingly rigorous thematic tax inspections, substantiating deductible expenses has become a significant challenge for accountants and business owners. The study examines the documentation and evidentiary requirements applicable to selected expenditures, including unsuccessful bidding costs, failed research and development expenses, losses arising from natural disasters, and delegated payment authorizations. Based on this analysis, the </w:t>
        </w:r>
      </w:ins>
      <w:ins w:id="185" w:author="Dang Duy Quang" w:date="2026-05-26T20:14:00Z" w16du:dateUtc="2026-05-26T13:14:00Z">
        <w:r w:rsidR="00C4797A">
          <w:rPr>
            <w:rFonts w:ascii="Times New Roman" w:hAnsi="Times New Roman" w:cs="Times New Roman"/>
          </w:rPr>
          <w:t>study</w:t>
        </w:r>
      </w:ins>
      <w:ins w:id="186" w:author="Dang Duy Quang" w:date="2026-05-26T20:13:00Z" w16du:dateUtc="2026-05-26T13:13:00Z">
        <w:r w:rsidR="005902D0" w:rsidRPr="005902D0">
          <w:rPr>
            <w:rFonts w:ascii="Times New Roman" w:hAnsi="Times New Roman" w:cs="Times New Roman"/>
          </w:rPr>
          <w:t xml:space="preserve"> proposes measures to strengthen enterprises’ internal documentation procedures and reduce legal and tax compliance risks.</w:t>
        </w:r>
      </w:ins>
      <w:del w:id="187" w:author="Dang Duy Quang" w:date="2026-05-26T20:13:00Z" w16du:dateUtc="2026-05-26T13:13:00Z">
        <w:r w:rsidRPr="000E67DA" w:rsidDel="005902D0">
          <w:rPr>
            <w:rFonts w:ascii="Times New Roman" w:hAnsi="Times New Roman" w:cs="Times New Roman"/>
          </w:rPr>
          <w:delText>This paper focuses on analyzing ten key provisions regarding costs and revenues as guided under Circular No. 20/2026/TT-BTC. In the context of increasing transparency requirements and intensified thematic tax inspections by tax authorities, substantiating deductible expenses has become a major challenge for accountants and business owners. The study identifies documentation and evidentiary requirements for specific expenditures, including unsuccessful bidding costs, failed research expenses, losses caused by natural disasters, and delegated payment authorizations. The findings propose solutions to improve internal documentation procedures within enterprises in order to minimize legal and tax compliance risks.</w:delText>
        </w:r>
      </w:del>
    </w:p>
    <w:p w14:paraId="755A2780" w14:textId="77777777" w:rsidR="005902D0" w:rsidRPr="000E67DA" w:rsidRDefault="005902D0">
      <w:pPr>
        <w:tabs>
          <w:tab w:val="left" w:pos="993"/>
        </w:tabs>
        <w:spacing w:before="120" w:after="0" w:line="240" w:lineRule="auto"/>
        <w:ind w:firstLine="709"/>
        <w:jc w:val="both"/>
        <w:rPr>
          <w:ins w:id="188" w:author="Dang Duy Quang" w:date="2026-05-26T20:13:00Z" w16du:dateUtc="2026-05-26T13:13:00Z"/>
          <w:rFonts w:ascii="Times New Roman" w:hAnsi="Times New Roman" w:cs="Times New Roman"/>
        </w:rPr>
        <w:pPrChange w:id="189" w:author="Administrator" w:date="2026-05-15T13:52:00Z">
          <w:pPr>
            <w:tabs>
              <w:tab w:val="left" w:pos="993"/>
            </w:tabs>
            <w:spacing w:after="0" w:line="240" w:lineRule="auto"/>
            <w:ind w:firstLine="709"/>
            <w:jc w:val="both"/>
          </w:pPr>
        </w:pPrChange>
      </w:pPr>
    </w:p>
    <w:p w14:paraId="0D9093C1" w14:textId="77777777" w:rsidR="000E67DA" w:rsidRPr="000E67DA" w:rsidRDefault="000E67DA">
      <w:pPr>
        <w:tabs>
          <w:tab w:val="left" w:pos="993"/>
        </w:tabs>
        <w:spacing w:before="120" w:after="0" w:line="240" w:lineRule="auto"/>
        <w:ind w:firstLine="709"/>
        <w:jc w:val="both"/>
        <w:rPr>
          <w:rFonts w:ascii="Times New Roman" w:hAnsi="Times New Roman" w:cs="Times New Roman"/>
        </w:rPr>
        <w:pPrChange w:id="190" w:author="Administrator" w:date="2026-05-15T13:52:00Z">
          <w:pPr>
            <w:tabs>
              <w:tab w:val="left" w:pos="993"/>
            </w:tabs>
            <w:spacing w:after="0" w:line="240" w:lineRule="auto"/>
            <w:ind w:firstLine="709"/>
            <w:jc w:val="both"/>
          </w:pPr>
        </w:pPrChange>
      </w:pPr>
      <w:r w:rsidRPr="000E67DA">
        <w:rPr>
          <w:rFonts w:ascii="Times New Roman" w:hAnsi="Times New Roman" w:cs="Times New Roman"/>
          <w:b/>
          <w:bCs/>
        </w:rPr>
        <w:t>Keywords:</w:t>
      </w:r>
      <w:r w:rsidRPr="000E67DA">
        <w:rPr>
          <w:rFonts w:ascii="Times New Roman" w:hAnsi="Times New Roman" w:cs="Times New Roman"/>
        </w:rPr>
        <w:t xml:space="preserve"> Circular No. 20/2026/TT-BTC, deductible expenses, taxable revenue, tax administration, Vietnamese enterprises.</w:t>
      </w:r>
    </w:p>
    <w:p w14:paraId="6EA3E22F" w14:textId="77777777" w:rsidR="000E67DA" w:rsidRDefault="000E67DA">
      <w:pPr>
        <w:tabs>
          <w:tab w:val="left" w:pos="993"/>
        </w:tabs>
        <w:spacing w:before="120" w:after="0" w:line="240" w:lineRule="auto"/>
        <w:ind w:firstLine="709"/>
        <w:jc w:val="both"/>
        <w:rPr>
          <w:ins w:id="191" w:author="Dang Duy Quang" w:date="2026-05-26T20:12:00Z" w16du:dateUtc="2026-05-26T13:12:00Z"/>
          <w:rFonts w:ascii="Times New Roman" w:hAnsi="Times New Roman" w:cs="Times New Roman"/>
        </w:rPr>
      </w:pPr>
    </w:p>
    <w:p w14:paraId="4C232329" w14:textId="77777777" w:rsidR="00D144DF" w:rsidRPr="000E67DA" w:rsidRDefault="00D144DF">
      <w:pPr>
        <w:tabs>
          <w:tab w:val="left" w:pos="993"/>
        </w:tabs>
        <w:spacing w:before="120" w:after="0" w:line="240" w:lineRule="auto"/>
        <w:ind w:firstLine="709"/>
        <w:jc w:val="both"/>
        <w:rPr>
          <w:rFonts w:ascii="Times New Roman" w:hAnsi="Times New Roman" w:cs="Times New Roman"/>
        </w:rPr>
        <w:pPrChange w:id="192" w:author="Administrator" w:date="2026-05-15T13:52:00Z">
          <w:pPr>
            <w:tabs>
              <w:tab w:val="left" w:pos="993"/>
            </w:tabs>
            <w:spacing w:after="0" w:line="240" w:lineRule="auto"/>
            <w:ind w:firstLine="709"/>
            <w:jc w:val="both"/>
          </w:pPr>
        </w:pPrChange>
      </w:pPr>
    </w:p>
    <w:sectPr w:rsidR="00D144DF" w:rsidRPr="000E67D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3754" w14:textId="77777777" w:rsidR="00830B74" w:rsidRDefault="00830B74" w:rsidP="00950A57">
      <w:pPr>
        <w:spacing w:after="0" w:line="240" w:lineRule="auto"/>
      </w:pPr>
      <w:r>
        <w:separator/>
      </w:r>
    </w:p>
  </w:endnote>
  <w:endnote w:type="continuationSeparator" w:id="0">
    <w:p w14:paraId="25D85E06" w14:textId="77777777" w:rsidR="00830B74" w:rsidRDefault="00830B74" w:rsidP="0095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397026"/>
      <w:docPartObj>
        <w:docPartGallery w:val="Page Numbers (Bottom of Page)"/>
        <w:docPartUnique/>
      </w:docPartObj>
    </w:sdtPr>
    <w:sdtEndPr>
      <w:rPr>
        <w:noProof/>
      </w:rPr>
    </w:sdtEndPr>
    <w:sdtContent>
      <w:p w14:paraId="6035E291" w14:textId="6BFCE800" w:rsidR="00950A57" w:rsidRDefault="00950A57">
        <w:pPr>
          <w:pStyle w:val="Footer"/>
          <w:jc w:val="center"/>
        </w:pPr>
        <w:r>
          <w:fldChar w:fldCharType="begin"/>
        </w:r>
        <w:r>
          <w:instrText xml:space="preserve"> PAGE   \* MERGEFORMAT </w:instrText>
        </w:r>
        <w:r>
          <w:fldChar w:fldCharType="separate"/>
        </w:r>
        <w:r w:rsidR="008D0FE2">
          <w:rPr>
            <w:noProof/>
          </w:rPr>
          <w:t>6</w:t>
        </w:r>
        <w:r>
          <w:rPr>
            <w:noProof/>
          </w:rPr>
          <w:fldChar w:fldCharType="end"/>
        </w:r>
      </w:p>
    </w:sdtContent>
  </w:sdt>
  <w:p w14:paraId="72CBE322" w14:textId="77777777" w:rsidR="00950A57" w:rsidRDefault="00950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38C4D" w14:textId="77777777" w:rsidR="00830B74" w:rsidRDefault="00830B74" w:rsidP="00950A57">
      <w:pPr>
        <w:spacing w:after="0" w:line="240" w:lineRule="auto"/>
      </w:pPr>
      <w:r>
        <w:separator/>
      </w:r>
    </w:p>
  </w:footnote>
  <w:footnote w:type="continuationSeparator" w:id="0">
    <w:p w14:paraId="41917563" w14:textId="77777777" w:rsidR="00830B74" w:rsidRDefault="00830B74" w:rsidP="00950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982"/>
    <w:multiLevelType w:val="multilevel"/>
    <w:tmpl w:val="30B2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2E0D"/>
    <w:multiLevelType w:val="multilevel"/>
    <w:tmpl w:val="E228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D7B50"/>
    <w:multiLevelType w:val="multilevel"/>
    <w:tmpl w:val="1CF2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F004F"/>
    <w:multiLevelType w:val="multilevel"/>
    <w:tmpl w:val="02F6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02F09"/>
    <w:multiLevelType w:val="multilevel"/>
    <w:tmpl w:val="684A5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0A1403"/>
    <w:multiLevelType w:val="multilevel"/>
    <w:tmpl w:val="C284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A21ED"/>
    <w:multiLevelType w:val="multilevel"/>
    <w:tmpl w:val="4D38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E50B45"/>
    <w:multiLevelType w:val="multilevel"/>
    <w:tmpl w:val="2772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E6511"/>
    <w:multiLevelType w:val="multilevel"/>
    <w:tmpl w:val="1770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C57CB"/>
    <w:multiLevelType w:val="multilevel"/>
    <w:tmpl w:val="AA46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A7EB2"/>
    <w:multiLevelType w:val="multilevel"/>
    <w:tmpl w:val="8FA4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524F1A"/>
    <w:multiLevelType w:val="multilevel"/>
    <w:tmpl w:val="B67A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7F044B"/>
    <w:multiLevelType w:val="multilevel"/>
    <w:tmpl w:val="D6F4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52340"/>
    <w:multiLevelType w:val="multilevel"/>
    <w:tmpl w:val="F15E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23F10"/>
    <w:multiLevelType w:val="multilevel"/>
    <w:tmpl w:val="0E14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D5EED"/>
    <w:multiLevelType w:val="multilevel"/>
    <w:tmpl w:val="F43C4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C9322D"/>
    <w:multiLevelType w:val="multilevel"/>
    <w:tmpl w:val="35CAD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0D3E6B"/>
    <w:multiLevelType w:val="multilevel"/>
    <w:tmpl w:val="83DE7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1B769D"/>
    <w:multiLevelType w:val="multilevel"/>
    <w:tmpl w:val="7A6C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3749B4"/>
    <w:multiLevelType w:val="multilevel"/>
    <w:tmpl w:val="908E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55A8F"/>
    <w:multiLevelType w:val="multilevel"/>
    <w:tmpl w:val="F338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093100">
    <w:abstractNumId w:val="7"/>
  </w:num>
  <w:num w:numId="2" w16cid:durableId="635447755">
    <w:abstractNumId w:val="18"/>
  </w:num>
  <w:num w:numId="3" w16cid:durableId="1651514414">
    <w:abstractNumId w:val="17"/>
  </w:num>
  <w:num w:numId="4" w16cid:durableId="78643697">
    <w:abstractNumId w:val="20"/>
  </w:num>
  <w:num w:numId="5" w16cid:durableId="1081148262">
    <w:abstractNumId w:val="14"/>
  </w:num>
  <w:num w:numId="6" w16cid:durableId="1929653648">
    <w:abstractNumId w:val="16"/>
  </w:num>
  <w:num w:numId="7" w16cid:durableId="546381462">
    <w:abstractNumId w:val="3"/>
  </w:num>
  <w:num w:numId="8" w16cid:durableId="278731518">
    <w:abstractNumId w:val="9"/>
  </w:num>
  <w:num w:numId="9" w16cid:durableId="1797288692">
    <w:abstractNumId w:val="6"/>
  </w:num>
  <w:num w:numId="10" w16cid:durableId="1263953860">
    <w:abstractNumId w:val="8"/>
  </w:num>
  <w:num w:numId="11" w16cid:durableId="407574957">
    <w:abstractNumId w:val="15"/>
  </w:num>
  <w:num w:numId="12" w16cid:durableId="235484175">
    <w:abstractNumId w:val="12"/>
  </w:num>
  <w:num w:numId="13" w16cid:durableId="1676375055">
    <w:abstractNumId w:val="10"/>
  </w:num>
  <w:num w:numId="14" w16cid:durableId="1305165130">
    <w:abstractNumId w:val="4"/>
  </w:num>
  <w:num w:numId="15" w16cid:durableId="1210923208">
    <w:abstractNumId w:val="11"/>
  </w:num>
  <w:num w:numId="16" w16cid:durableId="1607956988">
    <w:abstractNumId w:val="0"/>
  </w:num>
  <w:num w:numId="17" w16cid:durableId="732780135">
    <w:abstractNumId w:val="5"/>
  </w:num>
  <w:num w:numId="18" w16cid:durableId="1248225750">
    <w:abstractNumId w:val="13"/>
  </w:num>
  <w:num w:numId="19" w16cid:durableId="767458897">
    <w:abstractNumId w:val="1"/>
  </w:num>
  <w:num w:numId="20" w16cid:durableId="1777097459">
    <w:abstractNumId w:val="2"/>
  </w:num>
  <w:num w:numId="21" w16cid:durableId="3795916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5B1"/>
    <w:rsid w:val="000E67DA"/>
    <w:rsid w:val="001C25B1"/>
    <w:rsid w:val="002D46D5"/>
    <w:rsid w:val="003A59E7"/>
    <w:rsid w:val="00420F2F"/>
    <w:rsid w:val="00447EF3"/>
    <w:rsid w:val="0047047E"/>
    <w:rsid w:val="004874B8"/>
    <w:rsid w:val="00494E56"/>
    <w:rsid w:val="005902D0"/>
    <w:rsid w:val="00651045"/>
    <w:rsid w:val="007D39A2"/>
    <w:rsid w:val="00830B74"/>
    <w:rsid w:val="008B75CD"/>
    <w:rsid w:val="008D0FE2"/>
    <w:rsid w:val="00950A57"/>
    <w:rsid w:val="009B2D1B"/>
    <w:rsid w:val="009C33EE"/>
    <w:rsid w:val="00A428C5"/>
    <w:rsid w:val="00AA02DC"/>
    <w:rsid w:val="00C1628A"/>
    <w:rsid w:val="00C4797A"/>
    <w:rsid w:val="00C831B9"/>
    <w:rsid w:val="00C94FB4"/>
    <w:rsid w:val="00CD6B70"/>
    <w:rsid w:val="00D13CA1"/>
    <w:rsid w:val="00D144DF"/>
    <w:rsid w:val="00D3489D"/>
    <w:rsid w:val="00ED418A"/>
    <w:rsid w:val="00F4052F"/>
    <w:rsid w:val="00F93F64"/>
    <w:rsid w:val="00FE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90E4"/>
  <w15:docId w15:val="{64EB5B8F-AADB-3C47-96B0-31F0EC8F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5B1"/>
    <w:rPr>
      <w:rFonts w:eastAsiaTheme="majorEastAsia" w:cstheme="majorBidi"/>
      <w:color w:val="272727" w:themeColor="text1" w:themeTint="D8"/>
    </w:rPr>
  </w:style>
  <w:style w:type="paragraph" w:styleId="Title">
    <w:name w:val="Title"/>
    <w:basedOn w:val="Normal"/>
    <w:next w:val="Normal"/>
    <w:link w:val="TitleChar"/>
    <w:uiPriority w:val="10"/>
    <w:qFormat/>
    <w:rsid w:val="001C2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5B1"/>
    <w:pPr>
      <w:spacing w:before="160"/>
      <w:jc w:val="center"/>
    </w:pPr>
    <w:rPr>
      <w:i/>
      <w:iCs/>
      <w:color w:val="404040" w:themeColor="text1" w:themeTint="BF"/>
    </w:rPr>
  </w:style>
  <w:style w:type="character" w:customStyle="1" w:styleId="QuoteChar">
    <w:name w:val="Quote Char"/>
    <w:basedOn w:val="DefaultParagraphFont"/>
    <w:link w:val="Quote"/>
    <w:uiPriority w:val="29"/>
    <w:rsid w:val="001C25B1"/>
    <w:rPr>
      <w:i/>
      <w:iCs/>
      <w:color w:val="404040" w:themeColor="text1" w:themeTint="BF"/>
    </w:rPr>
  </w:style>
  <w:style w:type="paragraph" w:styleId="ListParagraph">
    <w:name w:val="List Paragraph"/>
    <w:basedOn w:val="Normal"/>
    <w:uiPriority w:val="34"/>
    <w:qFormat/>
    <w:rsid w:val="001C25B1"/>
    <w:pPr>
      <w:ind w:left="720"/>
      <w:contextualSpacing/>
    </w:pPr>
  </w:style>
  <w:style w:type="character" w:styleId="IntenseEmphasis">
    <w:name w:val="Intense Emphasis"/>
    <w:basedOn w:val="DefaultParagraphFont"/>
    <w:uiPriority w:val="21"/>
    <w:qFormat/>
    <w:rsid w:val="001C25B1"/>
    <w:rPr>
      <w:i/>
      <w:iCs/>
      <w:color w:val="0F4761" w:themeColor="accent1" w:themeShade="BF"/>
    </w:rPr>
  </w:style>
  <w:style w:type="paragraph" w:styleId="IntenseQuote">
    <w:name w:val="Intense Quote"/>
    <w:basedOn w:val="Normal"/>
    <w:next w:val="Normal"/>
    <w:link w:val="IntenseQuoteChar"/>
    <w:uiPriority w:val="30"/>
    <w:qFormat/>
    <w:rsid w:val="001C2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5B1"/>
    <w:rPr>
      <w:i/>
      <w:iCs/>
      <w:color w:val="0F4761" w:themeColor="accent1" w:themeShade="BF"/>
    </w:rPr>
  </w:style>
  <w:style w:type="character" w:styleId="IntenseReference">
    <w:name w:val="Intense Reference"/>
    <w:basedOn w:val="DefaultParagraphFont"/>
    <w:uiPriority w:val="32"/>
    <w:qFormat/>
    <w:rsid w:val="001C25B1"/>
    <w:rPr>
      <w:b/>
      <w:bCs/>
      <w:smallCaps/>
      <w:color w:val="0F4761" w:themeColor="accent1" w:themeShade="BF"/>
      <w:spacing w:val="5"/>
    </w:rPr>
  </w:style>
  <w:style w:type="character" w:styleId="Hyperlink">
    <w:name w:val="Hyperlink"/>
    <w:basedOn w:val="DefaultParagraphFont"/>
    <w:uiPriority w:val="99"/>
    <w:unhideWhenUsed/>
    <w:rsid w:val="001C25B1"/>
    <w:rPr>
      <w:color w:val="467886" w:themeColor="hyperlink"/>
      <w:u w:val="single"/>
    </w:rPr>
  </w:style>
  <w:style w:type="character" w:customStyle="1" w:styleId="UnresolvedMention1">
    <w:name w:val="Unresolved Mention1"/>
    <w:basedOn w:val="DefaultParagraphFont"/>
    <w:uiPriority w:val="99"/>
    <w:semiHidden/>
    <w:unhideWhenUsed/>
    <w:rsid w:val="001C25B1"/>
    <w:rPr>
      <w:color w:val="605E5C"/>
      <w:shd w:val="clear" w:color="auto" w:fill="E1DFDD"/>
    </w:rPr>
  </w:style>
  <w:style w:type="paragraph" w:styleId="Header">
    <w:name w:val="header"/>
    <w:basedOn w:val="Normal"/>
    <w:link w:val="HeaderChar"/>
    <w:uiPriority w:val="99"/>
    <w:unhideWhenUsed/>
    <w:rsid w:val="00950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A57"/>
  </w:style>
  <w:style w:type="paragraph" w:styleId="Footer">
    <w:name w:val="footer"/>
    <w:basedOn w:val="Normal"/>
    <w:link w:val="FooterChar"/>
    <w:uiPriority w:val="99"/>
    <w:unhideWhenUsed/>
    <w:rsid w:val="00950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A57"/>
  </w:style>
  <w:style w:type="paragraph" w:styleId="BalloonText">
    <w:name w:val="Balloon Text"/>
    <w:basedOn w:val="Normal"/>
    <w:link w:val="BalloonTextChar"/>
    <w:uiPriority w:val="99"/>
    <w:semiHidden/>
    <w:unhideWhenUsed/>
    <w:rsid w:val="00447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F3"/>
    <w:rPr>
      <w:rFonts w:ascii="Tahoma" w:hAnsi="Tahoma" w:cs="Tahoma"/>
      <w:sz w:val="16"/>
      <w:szCs w:val="16"/>
    </w:rPr>
  </w:style>
  <w:style w:type="paragraph" w:styleId="Revision">
    <w:name w:val="Revision"/>
    <w:hidden/>
    <w:uiPriority w:val="99"/>
    <w:semiHidden/>
    <w:rsid w:val="00D144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83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3443</Words>
  <Characters>13154</Characters>
  <Application>Microsoft Office Word</Application>
  <DocSecurity>0</DocSecurity>
  <Lines>226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B15409</dc:creator>
  <cp:keywords/>
  <dc:description/>
  <cp:lastModifiedBy>Dang Duy Quang</cp:lastModifiedBy>
  <cp:revision>16</cp:revision>
  <dcterms:created xsi:type="dcterms:W3CDTF">2026-04-24T05:17:00Z</dcterms:created>
  <dcterms:modified xsi:type="dcterms:W3CDTF">2026-05-26T13:15:00Z</dcterms:modified>
</cp:coreProperties>
</file>