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0EC2E" w14:textId="77777777" w:rsidR="004A56B1" w:rsidRPr="00782D22" w:rsidRDefault="004A56B1" w:rsidP="00F7302C">
      <w:pPr>
        <w:spacing w:before="120"/>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b/>
          <w:bCs/>
          <w:color w:val="000000"/>
          <w:sz w:val="24"/>
          <w:szCs w:val="24"/>
          <w:lang w:val="vi-VN"/>
        </w:rPr>
        <w:t>TÁC ĐỘNG CỦA PHÁT TRIỂN FINTECH  ĐẾN QUYẾT ĐỊNH TÀI TRỢ VÀ QUYẾT ĐỊNH ĐẦU TƯ CỦA CÁC DOANH NGHIỆP NIÊM YẾT TẠI VIỆT NAM</w:t>
      </w:r>
    </w:p>
    <w:p w14:paraId="302180C5" w14:textId="6EB6778C" w:rsidR="004A56B1" w:rsidRPr="00782D22" w:rsidRDefault="004A56B1" w:rsidP="00F7302C">
      <w:pPr>
        <w:spacing w:before="120"/>
        <w:ind w:right="140"/>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Vũ Trọng Hiền</w:t>
      </w:r>
      <w:ins w:id="0" w:author="Administrator" w:date="2026-05-23T20:13:00Z" w16du:dateUtc="2026-05-23T13:13:00Z">
        <w:r w:rsidR="00F7302C" w:rsidRPr="00F7302C">
          <w:rPr>
            <w:rFonts w:ascii="Times New Roman" w:eastAsia="Times New Roman" w:hAnsi="Times New Roman" w:cs="Times New Roman"/>
            <w:color w:val="000000"/>
            <w:sz w:val="24"/>
            <w:szCs w:val="24"/>
            <w:vertAlign w:val="superscript"/>
            <w:lang w:val="en-US"/>
            <w:rPrChange w:id="1" w:author="Administrator" w:date="2026-05-23T20:13:00Z" w16du:dateUtc="2026-05-23T13:13:00Z">
              <w:rPr>
                <w:rFonts w:ascii="Times New Roman" w:eastAsia="Times New Roman" w:hAnsi="Times New Roman" w:cs="Times New Roman"/>
                <w:color w:val="000000"/>
                <w:sz w:val="24"/>
                <w:szCs w:val="24"/>
                <w:lang w:val="en-US"/>
              </w:rPr>
            </w:rPrChange>
          </w:rPr>
          <w:t>1</w:t>
        </w:r>
      </w:ins>
      <w:del w:id="2" w:author="Administrator" w:date="2026-05-23T20:13:00Z" w16du:dateUtc="2026-05-23T13:13:00Z">
        <w:r w:rsidRPr="00782D22" w:rsidDel="00F7302C">
          <w:rPr>
            <w:rFonts w:ascii="Times New Roman" w:eastAsia="Times New Roman" w:hAnsi="Times New Roman" w:cs="Times New Roman"/>
            <w:color w:val="000000"/>
            <w:sz w:val="24"/>
            <w:szCs w:val="24"/>
            <w:lang w:val="vi-VN"/>
          </w:rPr>
          <w:delText xml:space="preserve">, </w:delText>
        </w:r>
      </w:del>
      <w:ins w:id="3" w:author="Administrator" w:date="2026-05-23T20:13:00Z" w16du:dateUtc="2026-05-23T13:13:00Z">
        <w:r w:rsidR="00F7302C">
          <w:rPr>
            <w:rFonts w:ascii="Times New Roman" w:eastAsia="Times New Roman" w:hAnsi="Times New Roman" w:cs="Times New Roman"/>
            <w:color w:val="000000"/>
            <w:sz w:val="24"/>
            <w:szCs w:val="24"/>
            <w:lang w:val="en-US"/>
          </w:rPr>
          <w:t xml:space="preserve"> -</w:t>
        </w:r>
        <w:r w:rsidR="00F7302C" w:rsidRPr="00782D22">
          <w:rPr>
            <w:rFonts w:ascii="Times New Roman" w:eastAsia="Times New Roman" w:hAnsi="Times New Roman" w:cs="Times New Roman"/>
            <w:color w:val="000000"/>
            <w:sz w:val="24"/>
            <w:szCs w:val="24"/>
            <w:lang w:val="vi-VN"/>
          </w:rPr>
          <w:t xml:space="preserve"> </w:t>
        </w:r>
      </w:ins>
      <w:r w:rsidRPr="00782D22">
        <w:rPr>
          <w:rFonts w:ascii="Times New Roman" w:eastAsia="Times New Roman" w:hAnsi="Times New Roman" w:cs="Times New Roman"/>
          <w:color w:val="000000"/>
          <w:sz w:val="24"/>
          <w:szCs w:val="24"/>
          <w:lang w:val="vi-VN"/>
        </w:rPr>
        <w:t>Lê Thị Mai Hương</w:t>
      </w:r>
      <w:ins w:id="4" w:author="Administrator" w:date="2026-05-23T20:13:00Z" w16du:dateUtc="2026-05-23T13:13:00Z">
        <w:r w:rsidR="00F7302C" w:rsidRPr="00606BE6">
          <w:rPr>
            <w:rFonts w:ascii="Times New Roman" w:eastAsia="Times New Roman" w:hAnsi="Times New Roman" w:cs="Times New Roman"/>
            <w:color w:val="000000"/>
            <w:sz w:val="24"/>
            <w:szCs w:val="24"/>
            <w:vertAlign w:val="superscript"/>
            <w:lang w:val="en-US"/>
          </w:rPr>
          <w:t>1</w:t>
        </w:r>
      </w:ins>
      <w:del w:id="5" w:author="Administrator" w:date="2026-05-23T20:13:00Z" w16du:dateUtc="2026-05-23T13:13:00Z">
        <w:r w:rsidRPr="00782D22" w:rsidDel="00F7302C">
          <w:rPr>
            <w:rFonts w:ascii="Times New Roman" w:eastAsia="Times New Roman" w:hAnsi="Times New Roman" w:cs="Times New Roman"/>
            <w:color w:val="000000"/>
            <w:sz w:val="24"/>
            <w:szCs w:val="24"/>
            <w:lang w:val="vi-VN"/>
          </w:rPr>
          <w:delText>,</w:delText>
        </w:r>
      </w:del>
      <w:ins w:id="6" w:author="Administrator" w:date="2026-05-23T20:13:00Z" w16du:dateUtc="2026-05-23T13:13:00Z">
        <w:r w:rsidR="00F7302C">
          <w:rPr>
            <w:rFonts w:ascii="Times New Roman" w:eastAsia="Times New Roman" w:hAnsi="Times New Roman" w:cs="Times New Roman"/>
            <w:color w:val="000000"/>
            <w:sz w:val="24"/>
            <w:szCs w:val="24"/>
            <w:lang w:val="en-US"/>
          </w:rPr>
          <w:t xml:space="preserve"> -</w:t>
        </w:r>
      </w:ins>
      <w:r w:rsidRPr="00782D22">
        <w:rPr>
          <w:rFonts w:ascii="Times New Roman" w:eastAsia="Times New Roman" w:hAnsi="Times New Roman" w:cs="Times New Roman"/>
          <w:color w:val="000000"/>
          <w:sz w:val="24"/>
          <w:szCs w:val="24"/>
          <w:lang w:val="vi-VN"/>
        </w:rPr>
        <w:t xml:space="preserve"> Nguyễn Thị Ngọc Hân</w:t>
      </w:r>
      <w:ins w:id="7" w:author="Administrator" w:date="2026-05-23T20:13:00Z" w16du:dateUtc="2026-05-23T13:13:00Z">
        <w:r w:rsidR="00F7302C" w:rsidRPr="00606BE6">
          <w:rPr>
            <w:rFonts w:ascii="Times New Roman" w:eastAsia="Times New Roman" w:hAnsi="Times New Roman" w:cs="Times New Roman"/>
            <w:color w:val="000000"/>
            <w:sz w:val="24"/>
            <w:szCs w:val="24"/>
            <w:vertAlign w:val="superscript"/>
            <w:lang w:val="en-US"/>
          </w:rPr>
          <w:t>1</w:t>
        </w:r>
      </w:ins>
      <w:del w:id="8" w:author="Administrator" w:date="2026-05-23T20:13:00Z" w16du:dateUtc="2026-05-23T13:13:00Z">
        <w:r w:rsidRPr="00782D22" w:rsidDel="00F7302C">
          <w:rPr>
            <w:rFonts w:ascii="Times New Roman" w:eastAsia="Times New Roman" w:hAnsi="Times New Roman" w:cs="Times New Roman"/>
            <w:color w:val="000000"/>
            <w:sz w:val="24"/>
            <w:szCs w:val="24"/>
            <w:lang w:val="vi-VN"/>
          </w:rPr>
          <w:delText>,</w:delText>
        </w:r>
      </w:del>
      <w:ins w:id="9" w:author="Administrator" w:date="2026-05-23T20:13:00Z" w16du:dateUtc="2026-05-23T13:13:00Z">
        <w:r w:rsidR="00F7302C">
          <w:rPr>
            <w:rFonts w:ascii="Times New Roman" w:eastAsia="Times New Roman" w:hAnsi="Times New Roman" w:cs="Times New Roman"/>
            <w:color w:val="000000"/>
            <w:sz w:val="24"/>
            <w:szCs w:val="24"/>
            <w:lang w:val="en-US"/>
          </w:rPr>
          <w:t xml:space="preserve"> -</w:t>
        </w:r>
      </w:ins>
      <w:r w:rsidRPr="00782D22">
        <w:rPr>
          <w:rFonts w:ascii="Times New Roman" w:eastAsia="Times New Roman" w:hAnsi="Times New Roman" w:cs="Times New Roman"/>
          <w:color w:val="000000"/>
          <w:sz w:val="24"/>
          <w:szCs w:val="24"/>
          <w:lang w:val="vi-VN"/>
        </w:rPr>
        <w:t xml:space="preserve"> Nguyễn Thị Diễm Quỳnh</w:t>
      </w:r>
      <w:ins w:id="10" w:author="Administrator" w:date="2026-05-23T20:13:00Z" w16du:dateUtc="2026-05-23T13:13:00Z">
        <w:r w:rsidR="00F7302C" w:rsidRPr="00606BE6">
          <w:rPr>
            <w:rFonts w:ascii="Times New Roman" w:eastAsia="Times New Roman" w:hAnsi="Times New Roman" w:cs="Times New Roman"/>
            <w:color w:val="000000"/>
            <w:sz w:val="24"/>
            <w:szCs w:val="24"/>
            <w:vertAlign w:val="superscript"/>
            <w:lang w:val="en-US"/>
          </w:rPr>
          <w:t>1</w:t>
        </w:r>
      </w:ins>
      <w:del w:id="11" w:author="Administrator" w:date="2026-05-23T20:13:00Z" w16du:dateUtc="2026-05-23T13:13:00Z">
        <w:r w:rsidRPr="00782D22" w:rsidDel="00F7302C">
          <w:rPr>
            <w:rFonts w:ascii="Times New Roman" w:eastAsia="Times New Roman" w:hAnsi="Times New Roman" w:cs="Times New Roman"/>
            <w:color w:val="000000"/>
            <w:sz w:val="24"/>
            <w:szCs w:val="24"/>
            <w:lang w:val="vi-VN"/>
          </w:rPr>
          <w:delText>,</w:delText>
        </w:r>
      </w:del>
      <w:ins w:id="12" w:author="Administrator" w:date="2026-05-23T20:13:00Z" w16du:dateUtc="2026-05-23T13:13:00Z">
        <w:r w:rsidR="00F7302C">
          <w:rPr>
            <w:rFonts w:ascii="Times New Roman" w:eastAsia="Times New Roman" w:hAnsi="Times New Roman" w:cs="Times New Roman"/>
            <w:color w:val="000000"/>
            <w:sz w:val="24"/>
            <w:szCs w:val="24"/>
            <w:lang w:val="en-US"/>
          </w:rPr>
          <w:t xml:space="preserve"> -</w:t>
        </w:r>
      </w:ins>
      <w:r w:rsidRPr="00782D22">
        <w:rPr>
          <w:rFonts w:ascii="Times New Roman" w:eastAsia="Times New Roman" w:hAnsi="Times New Roman" w:cs="Times New Roman"/>
          <w:color w:val="000000"/>
          <w:sz w:val="24"/>
          <w:szCs w:val="24"/>
          <w:lang w:val="vi-VN"/>
        </w:rPr>
        <w:t xml:space="preserve"> Huỳnh Thanh Ngân</w:t>
      </w:r>
      <w:ins w:id="13" w:author="Administrator" w:date="2026-05-23T20:13:00Z" w16du:dateUtc="2026-05-23T13:13:00Z">
        <w:r w:rsidR="00F7302C" w:rsidRPr="00606BE6">
          <w:rPr>
            <w:rFonts w:ascii="Times New Roman" w:eastAsia="Times New Roman" w:hAnsi="Times New Roman" w:cs="Times New Roman"/>
            <w:color w:val="000000"/>
            <w:sz w:val="24"/>
            <w:szCs w:val="24"/>
            <w:vertAlign w:val="superscript"/>
            <w:lang w:val="en-US"/>
          </w:rPr>
          <w:t>1</w:t>
        </w:r>
      </w:ins>
      <w:del w:id="14" w:author="Administrator" w:date="2026-05-23T20:13:00Z" w16du:dateUtc="2026-05-23T13:13:00Z">
        <w:r w:rsidRPr="00782D22" w:rsidDel="00F7302C">
          <w:rPr>
            <w:rFonts w:ascii="Times New Roman" w:eastAsia="Times New Roman" w:hAnsi="Times New Roman" w:cs="Times New Roman"/>
            <w:color w:val="000000"/>
            <w:sz w:val="24"/>
            <w:szCs w:val="24"/>
            <w:lang w:val="vi-VN"/>
          </w:rPr>
          <w:delText>,</w:delText>
        </w:r>
      </w:del>
      <w:ins w:id="15" w:author="Administrator" w:date="2026-05-23T20:13:00Z" w16du:dateUtc="2026-05-23T13:13:00Z">
        <w:r w:rsidR="00F7302C">
          <w:rPr>
            <w:rFonts w:ascii="Times New Roman" w:eastAsia="Times New Roman" w:hAnsi="Times New Roman" w:cs="Times New Roman"/>
            <w:color w:val="000000"/>
            <w:sz w:val="24"/>
            <w:szCs w:val="24"/>
            <w:lang w:val="en-US"/>
          </w:rPr>
          <w:t xml:space="preserve"> -</w:t>
        </w:r>
      </w:ins>
      <w:del w:id="16" w:author="Administrator" w:date="2026-05-23T20:13:00Z" w16du:dateUtc="2026-05-23T13:13:00Z">
        <w:r w:rsidRPr="00782D22" w:rsidDel="00F7302C">
          <w:rPr>
            <w:rFonts w:ascii="Times New Roman" w:eastAsia="Times New Roman" w:hAnsi="Times New Roman" w:cs="Times New Roman"/>
            <w:color w:val="000000"/>
            <w:sz w:val="24"/>
            <w:szCs w:val="24"/>
            <w:lang w:val="vi-VN"/>
          </w:rPr>
          <w:delText> </w:delText>
        </w:r>
      </w:del>
      <w:r w:rsidRPr="00782D22">
        <w:rPr>
          <w:rFonts w:ascii="Times New Roman" w:eastAsia="Times New Roman" w:hAnsi="Times New Roman" w:cs="Times New Roman"/>
          <w:color w:val="000000"/>
          <w:sz w:val="24"/>
          <w:szCs w:val="24"/>
          <w:lang w:val="vi-VN"/>
        </w:rPr>
        <w:t xml:space="preserve"> Phan Thị Bích Hoa</w:t>
      </w:r>
      <w:ins w:id="17" w:author="Administrator" w:date="2026-05-23T20:13:00Z" w16du:dateUtc="2026-05-23T13:13:00Z">
        <w:r w:rsidR="00F7302C" w:rsidRPr="00606BE6">
          <w:rPr>
            <w:rFonts w:ascii="Times New Roman" w:eastAsia="Times New Roman" w:hAnsi="Times New Roman" w:cs="Times New Roman"/>
            <w:color w:val="000000"/>
            <w:sz w:val="24"/>
            <w:szCs w:val="24"/>
            <w:vertAlign w:val="superscript"/>
            <w:lang w:val="en-US"/>
          </w:rPr>
          <w:t>1</w:t>
        </w:r>
      </w:ins>
    </w:p>
    <w:p w14:paraId="1055E5A1" w14:textId="0D025ADD" w:rsidR="004A56B1" w:rsidRDefault="00F7302C" w:rsidP="00F7302C">
      <w:pPr>
        <w:spacing w:before="120"/>
        <w:ind w:right="140"/>
        <w:jc w:val="center"/>
        <w:rPr>
          <w:ins w:id="18" w:author="Administrator" w:date="2026-05-23T20:13:00Z" w16du:dateUtc="2026-05-23T13:13:00Z"/>
          <w:rFonts w:ascii="Times New Roman" w:eastAsia="Times New Roman" w:hAnsi="Times New Roman" w:cs="Times New Roman"/>
          <w:color w:val="000000"/>
          <w:sz w:val="24"/>
          <w:szCs w:val="24"/>
          <w:lang w:val="en-US"/>
        </w:rPr>
      </w:pPr>
      <w:ins w:id="19" w:author="Administrator" w:date="2026-05-23T20:13:00Z" w16du:dateUtc="2026-05-23T13:13:00Z">
        <w:r w:rsidRPr="00606BE6">
          <w:rPr>
            <w:rFonts w:ascii="Times New Roman" w:eastAsia="Times New Roman" w:hAnsi="Times New Roman" w:cs="Times New Roman"/>
            <w:color w:val="000000"/>
            <w:sz w:val="24"/>
            <w:szCs w:val="24"/>
            <w:vertAlign w:val="superscript"/>
            <w:lang w:val="en-US"/>
          </w:rPr>
          <w:t>1</w:t>
        </w:r>
      </w:ins>
      <w:r w:rsidR="004A56B1" w:rsidRPr="00782D22">
        <w:rPr>
          <w:rFonts w:ascii="Times New Roman" w:eastAsia="Times New Roman" w:hAnsi="Times New Roman" w:cs="Times New Roman"/>
          <w:color w:val="000000"/>
          <w:sz w:val="24"/>
          <w:szCs w:val="24"/>
          <w:lang w:val="vi-VN"/>
        </w:rPr>
        <w:t>Trường Đại học Công nghiệp T</w:t>
      </w:r>
      <w:ins w:id="20" w:author="Administrator" w:date="2026-06-07T10:30:00Z" w16du:dateUtc="2026-06-07T03:30:00Z">
        <w:r w:rsidR="00E41D44">
          <w:rPr>
            <w:rFonts w:ascii="Times New Roman" w:eastAsia="Times New Roman" w:hAnsi="Times New Roman" w:cs="Times New Roman"/>
            <w:color w:val="000000"/>
            <w:sz w:val="24"/>
            <w:szCs w:val="24"/>
            <w:lang w:val="en-US"/>
          </w:rPr>
          <w:t>hành phố</w:t>
        </w:r>
      </w:ins>
      <w:del w:id="21" w:author="Administrator" w:date="2026-06-07T10:30:00Z" w16du:dateUtc="2026-06-07T03:30:00Z">
        <w:r w:rsidR="004A56B1" w:rsidRPr="00782D22" w:rsidDel="00E41D44">
          <w:rPr>
            <w:rFonts w:ascii="Times New Roman" w:eastAsia="Times New Roman" w:hAnsi="Times New Roman" w:cs="Times New Roman"/>
            <w:color w:val="000000"/>
            <w:sz w:val="24"/>
            <w:szCs w:val="24"/>
            <w:lang w:val="vi-VN"/>
          </w:rPr>
          <w:delText>P.</w:delText>
        </w:r>
      </w:del>
      <w:r w:rsidR="004A56B1" w:rsidRPr="00782D22">
        <w:rPr>
          <w:rFonts w:ascii="Times New Roman" w:eastAsia="Times New Roman" w:hAnsi="Times New Roman" w:cs="Times New Roman"/>
          <w:color w:val="000000"/>
          <w:sz w:val="24"/>
          <w:szCs w:val="24"/>
          <w:lang w:val="vi-VN"/>
        </w:rPr>
        <w:t xml:space="preserve"> Hồ Chí Minh </w:t>
      </w:r>
    </w:p>
    <w:p w14:paraId="086EB0EF" w14:textId="77777777" w:rsidR="00F7302C" w:rsidRPr="00F7302C" w:rsidRDefault="00F7302C" w:rsidP="00F7302C">
      <w:pPr>
        <w:spacing w:before="120"/>
        <w:ind w:right="140"/>
        <w:jc w:val="center"/>
        <w:rPr>
          <w:rFonts w:ascii="Times New Roman" w:eastAsia="Times New Roman" w:hAnsi="Times New Roman" w:cs="Times New Roman"/>
          <w:sz w:val="24"/>
          <w:szCs w:val="24"/>
          <w:lang w:val="en-US"/>
          <w:rPrChange w:id="22" w:author="Administrator" w:date="2026-05-23T20:13:00Z" w16du:dateUtc="2026-05-23T13:13:00Z">
            <w:rPr>
              <w:rFonts w:ascii="Times New Roman" w:eastAsia="Times New Roman" w:hAnsi="Times New Roman" w:cs="Times New Roman"/>
              <w:sz w:val="24"/>
              <w:szCs w:val="24"/>
              <w:lang w:val="vi-VN"/>
            </w:rPr>
          </w:rPrChange>
        </w:rPr>
      </w:pPr>
    </w:p>
    <w:p w14:paraId="4A56FFB8" w14:textId="7403C8E5" w:rsidR="004A56B1" w:rsidRPr="00F7302C" w:rsidRDefault="004A56B1" w:rsidP="00F7302C">
      <w:pPr>
        <w:spacing w:before="120"/>
        <w:ind w:right="140"/>
        <w:jc w:val="center"/>
        <w:rPr>
          <w:rFonts w:ascii="Times New Roman" w:eastAsia="Times New Roman" w:hAnsi="Times New Roman" w:cs="Times New Roman"/>
          <w:sz w:val="24"/>
          <w:szCs w:val="24"/>
          <w:lang w:val="en-US"/>
          <w:rPrChange w:id="23" w:author="Administrator" w:date="2026-05-23T20:13:00Z" w16du:dateUtc="2026-05-23T13:13:00Z">
            <w:rPr>
              <w:rFonts w:ascii="Times New Roman" w:eastAsia="Times New Roman" w:hAnsi="Times New Roman" w:cs="Times New Roman"/>
              <w:sz w:val="24"/>
              <w:szCs w:val="24"/>
              <w:lang w:val="vi-VN"/>
            </w:rPr>
          </w:rPrChange>
        </w:rPr>
      </w:pPr>
      <w:r w:rsidRPr="00782D22">
        <w:rPr>
          <w:rFonts w:ascii="Times New Roman" w:eastAsia="Times New Roman" w:hAnsi="Times New Roman" w:cs="Times New Roman"/>
          <w:b/>
          <w:bCs/>
          <w:color w:val="000000"/>
          <w:sz w:val="24"/>
          <w:szCs w:val="24"/>
          <w:lang w:val="vi-VN"/>
        </w:rPr>
        <w:t>Tóm tắt</w:t>
      </w:r>
      <w:ins w:id="24" w:author="Administrator" w:date="2026-05-23T20:13:00Z" w16du:dateUtc="2026-05-23T13:13:00Z">
        <w:r w:rsidR="00F7302C">
          <w:rPr>
            <w:rFonts w:ascii="Times New Roman" w:eastAsia="Times New Roman" w:hAnsi="Times New Roman" w:cs="Times New Roman"/>
            <w:b/>
            <w:bCs/>
            <w:color w:val="000000"/>
            <w:sz w:val="24"/>
            <w:szCs w:val="24"/>
            <w:lang w:val="en-US"/>
          </w:rPr>
          <w:t>:</w:t>
        </w:r>
      </w:ins>
    </w:p>
    <w:p w14:paraId="069D1275" w14:textId="5F189FF8" w:rsidR="004A56B1" w:rsidRPr="00782D22" w:rsidRDefault="004A56B1" w:rsidP="00F7302C">
      <w:pPr>
        <w:spacing w:before="120"/>
        <w:jc w:val="both"/>
        <w:rPr>
          <w:rFonts w:ascii="Times New Roman" w:eastAsia="Times New Roman" w:hAnsi="Times New Roman" w:cs="Times New Roman"/>
          <w:sz w:val="24"/>
          <w:szCs w:val="24"/>
          <w:lang w:val="en-US"/>
        </w:rPr>
      </w:pPr>
      <w:r w:rsidRPr="00782D22">
        <w:rPr>
          <w:rFonts w:ascii="Times New Roman" w:eastAsia="Times New Roman" w:hAnsi="Times New Roman" w:cs="Times New Roman"/>
          <w:color w:val="000000"/>
          <w:sz w:val="24"/>
          <w:szCs w:val="24"/>
          <w:lang w:val="vi-VN"/>
        </w:rPr>
        <w:t>Bài nghiên cứu xem xét tác động của phát triển Fintech đến quyết định tài trợ và quyết định đầu tư của các doanh nghiệp niêm yết tại Việt N</w:t>
      </w:r>
      <w:r w:rsidR="004D37CE" w:rsidRPr="00782D22">
        <w:rPr>
          <w:rFonts w:ascii="Times New Roman" w:eastAsia="Times New Roman" w:hAnsi="Times New Roman" w:cs="Times New Roman"/>
          <w:color w:val="000000"/>
          <w:sz w:val="24"/>
          <w:szCs w:val="24"/>
          <w:lang w:val="vi-VN"/>
        </w:rPr>
        <w:t>am, với mẫu quan sát bao gồm 143</w:t>
      </w:r>
      <w:r w:rsidRPr="00782D22">
        <w:rPr>
          <w:rFonts w:ascii="Times New Roman" w:eastAsia="Times New Roman" w:hAnsi="Times New Roman" w:cs="Times New Roman"/>
          <w:color w:val="000000"/>
          <w:sz w:val="24"/>
          <w:szCs w:val="24"/>
          <w:lang w:val="vi-VN"/>
        </w:rPr>
        <w:t xml:space="preserve"> doanh nghiệp niêm yết tại Việt Nam trong giai đoạn 2010 </w:t>
      </w:r>
      <w:r w:rsidR="0009086B" w:rsidRPr="00782D22">
        <w:rPr>
          <w:rFonts w:ascii="Times New Roman" w:eastAsia="Times New Roman" w:hAnsi="Times New Roman" w:cs="Times New Roman"/>
          <w:color w:val="000000"/>
          <w:sz w:val="24"/>
          <w:szCs w:val="24"/>
          <w:lang w:val="en-US"/>
        </w:rPr>
        <w:t>-</w:t>
      </w:r>
      <w:r w:rsidRPr="00782D22">
        <w:rPr>
          <w:rFonts w:ascii="Times New Roman" w:eastAsia="Times New Roman" w:hAnsi="Times New Roman" w:cs="Times New Roman"/>
          <w:color w:val="000000"/>
          <w:sz w:val="24"/>
          <w:szCs w:val="24"/>
          <w:lang w:val="vi-VN"/>
        </w:rPr>
        <w:t xml:space="preserve"> 2024 thông qua hồi quy GLS. Kết quả </w:t>
      </w:r>
      <w:r w:rsidR="00057379" w:rsidRPr="00782D22">
        <w:rPr>
          <w:rFonts w:ascii="Times New Roman" w:eastAsia="Times New Roman" w:hAnsi="Times New Roman" w:cs="Times New Roman"/>
          <w:color w:val="000000"/>
          <w:sz w:val="24"/>
          <w:szCs w:val="24"/>
          <w:lang w:val="en-US"/>
        </w:rPr>
        <w:t xml:space="preserve">nghiên cứu </w:t>
      </w:r>
      <w:r w:rsidRPr="00782D22">
        <w:rPr>
          <w:rFonts w:ascii="Times New Roman" w:eastAsia="Times New Roman" w:hAnsi="Times New Roman" w:cs="Times New Roman"/>
          <w:color w:val="000000"/>
          <w:sz w:val="24"/>
          <w:szCs w:val="24"/>
          <w:lang w:val="vi-VN"/>
        </w:rPr>
        <w:t>cho thấy</w:t>
      </w:r>
      <w:ins w:id="25" w:author="Administrator" w:date="2026-06-07T10:29:00Z" w16du:dateUtc="2026-06-07T03:29:00Z">
        <w:r w:rsidR="00545A8C">
          <w:rPr>
            <w:rFonts w:ascii="Times New Roman" w:eastAsia="Times New Roman" w:hAnsi="Times New Roman" w:cs="Times New Roman"/>
            <w:color w:val="000000"/>
            <w:sz w:val="24"/>
            <w:szCs w:val="24"/>
            <w:lang w:val="en-US"/>
          </w:rPr>
          <w:t>,</w:t>
        </w:r>
      </w:ins>
      <w:r w:rsidRPr="00782D22">
        <w:rPr>
          <w:rFonts w:ascii="Times New Roman" w:eastAsia="Times New Roman" w:hAnsi="Times New Roman" w:cs="Times New Roman"/>
          <w:color w:val="000000"/>
          <w:sz w:val="24"/>
          <w:szCs w:val="24"/>
          <w:lang w:val="vi-VN"/>
        </w:rPr>
        <w:t xml:space="preserve"> phát triển Fintech tác động ngược chiều </w:t>
      </w:r>
      <w:r w:rsidR="00057379" w:rsidRPr="00782D22">
        <w:rPr>
          <w:rFonts w:ascii="Times New Roman" w:eastAsia="Times New Roman" w:hAnsi="Times New Roman" w:cs="Times New Roman"/>
          <w:color w:val="000000"/>
          <w:sz w:val="24"/>
          <w:szCs w:val="24"/>
          <w:lang w:val="en-US"/>
        </w:rPr>
        <w:t>đến</w:t>
      </w:r>
      <w:r w:rsidRPr="00782D22">
        <w:rPr>
          <w:rFonts w:ascii="Times New Roman" w:eastAsia="Times New Roman" w:hAnsi="Times New Roman" w:cs="Times New Roman"/>
          <w:color w:val="000000"/>
          <w:sz w:val="24"/>
          <w:szCs w:val="24"/>
          <w:lang w:val="vi-VN"/>
        </w:rPr>
        <w:t xml:space="preserve"> quyết định tài trợ và </w:t>
      </w:r>
      <w:r w:rsidR="00057379" w:rsidRPr="00782D22">
        <w:rPr>
          <w:rFonts w:ascii="Times New Roman" w:eastAsia="Times New Roman" w:hAnsi="Times New Roman" w:cs="Times New Roman"/>
          <w:color w:val="000000"/>
          <w:sz w:val="24"/>
          <w:szCs w:val="24"/>
          <w:lang w:val="en-US"/>
        </w:rPr>
        <w:t xml:space="preserve">quyết định </w:t>
      </w:r>
      <w:r w:rsidRPr="00782D22">
        <w:rPr>
          <w:rFonts w:ascii="Times New Roman" w:eastAsia="Times New Roman" w:hAnsi="Times New Roman" w:cs="Times New Roman"/>
          <w:color w:val="000000"/>
          <w:sz w:val="24"/>
          <w:szCs w:val="24"/>
          <w:lang w:val="vi-VN"/>
        </w:rPr>
        <w:t>đầu tư</w:t>
      </w:r>
      <w:r w:rsidR="00A3487F" w:rsidRPr="00782D22">
        <w:rPr>
          <w:rFonts w:ascii="Times New Roman" w:eastAsia="Times New Roman" w:hAnsi="Times New Roman" w:cs="Times New Roman"/>
          <w:color w:val="000000"/>
          <w:sz w:val="24"/>
          <w:szCs w:val="24"/>
          <w:lang w:val="en-US"/>
        </w:rPr>
        <w:t xml:space="preserve"> của doanh nghiệp</w:t>
      </w:r>
      <w:r w:rsidRPr="00782D22">
        <w:rPr>
          <w:rFonts w:ascii="Times New Roman" w:eastAsia="Times New Roman" w:hAnsi="Times New Roman" w:cs="Times New Roman"/>
          <w:color w:val="000000"/>
          <w:sz w:val="24"/>
          <w:szCs w:val="24"/>
          <w:lang w:val="vi-VN"/>
        </w:rPr>
        <w:t>. Bên cạnh đó</w:t>
      </w:r>
      <w:r w:rsidR="00A3487F" w:rsidRPr="00782D22">
        <w:rPr>
          <w:rFonts w:ascii="Times New Roman" w:eastAsia="Times New Roman" w:hAnsi="Times New Roman" w:cs="Times New Roman"/>
          <w:color w:val="000000"/>
          <w:sz w:val="24"/>
          <w:szCs w:val="24"/>
          <w:lang w:val="en-US"/>
        </w:rPr>
        <w:t>,</w:t>
      </w:r>
      <w:r w:rsidRPr="00782D22">
        <w:rPr>
          <w:rFonts w:ascii="Times New Roman" w:eastAsia="Times New Roman" w:hAnsi="Times New Roman" w:cs="Times New Roman"/>
          <w:color w:val="000000"/>
          <w:sz w:val="24"/>
          <w:szCs w:val="24"/>
          <w:lang w:val="vi-VN"/>
        </w:rPr>
        <w:t xml:space="preserve"> nghiên cứu còn chỉ ra </w:t>
      </w:r>
      <w:r w:rsidR="00057379" w:rsidRPr="00782D22">
        <w:rPr>
          <w:rFonts w:ascii="Times New Roman" w:eastAsia="Times New Roman" w:hAnsi="Times New Roman" w:cs="Times New Roman"/>
          <w:color w:val="000000"/>
          <w:sz w:val="24"/>
          <w:szCs w:val="24"/>
          <w:lang w:val="en-US"/>
        </w:rPr>
        <w:t xml:space="preserve">yếu tố </w:t>
      </w:r>
      <w:r w:rsidRPr="00782D22">
        <w:rPr>
          <w:rFonts w:ascii="Times New Roman" w:eastAsia="Times New Roman" w:hAnsi="Times New Roman" w:cs="Times New Roman"/>
          <w:color w:val="000000"/>
          <w:sz w:val="24"/>
          <w:szCs w:val="24"/>
          <w:lang w:val="vi-VN"/>
        </w:rPr>
        <w:t xml:space="preserve">khả năng sinh lời, </w:t>
      </w:r>
      <w:r w:rsidR="00A3487F" w:rsidRPr="00782D22">
        <w:rPr>
          <w:rFonts w:ascii="Times New Roman" w:eastAsia="Times New Roman" w:hAnsi="Times New Roman" w:cs="Times New Roman"/>
          <w:color w:val="000000"/>
          <w:sz w:val="24"/>
          <w:szCs w:val="24"/>
          <w:lang w:val="en-US"/>
        </w:rPr>
        <w:t>đ</w:t>
      </w:r>
      <w:r w:rsidRPr="00782D22">
        <w:rPr>
          <w:rFonts w:ascii="Times New Roman" w:eastAsia="Times New Roman" w:hAnsi="Times New Roman" w:cs="Times New Roman"/>
          <w:color w:val="000000"/>
          <w:sz w:val="24"/>
          <w:szCs w:val="24"/>
          <w:lang w:val="vi-VN"/>
        </w:rPr>
        <w:t>òn bẩy tài chính, cơ hội tăng trưởn</w:t>
      </w:r>
      <w:r w:rsidR="00A3487F" w:rsidRPr="00782D22">
        <w:rPr>
          <w:rFonts w:ascii="Times New Roman" w:eastAsia="Times New Roman" w:hAnsi="Times New Roman" w:cs="Times New Roman"/>
          <w:color w:val="000000"/>
          <w:sz w:val="24"/>
          <w:szCs w:val="24"/>
          <w:lang w:val="en-US"/>
        </w:rPr>
        <w:t>g và</w:t>
      </w:r>
      <w:r w:rsidRPr="00782D22">
        <w:rPr>
          <w:rFonts w:ascii="Times New Roman" w:eastAsia="Times New Roman" w:hAnsi="Times New Roman" w:cs="Times New Roman"/>
          <w:color w:val="000000"/>
          <w:sz w:val="24"/>
          <w:szCs w:val="24"/>
          <w:lang w:val="vi-VN"/>
        </w:rPr>
        <w:t xml:space="preserve"> tài sản cố định hữu hình đều có tác động </w:t>
      </w:r>
      <w:r w:rsidR="00057379" w:rsidRPr="00782D22">
        <w:rPr>
          <w:rFonts w:ascii="Times New Roman" w:eastAsia="Times New Roman" w:hAnsi="Times New Roman" w:cs="Times New Roman"/>
          <w:color w:val="000000"/>
          <w:sz w:val="24"/>
          <w:szCs w:val="24"/>
          <w:lang w:val="en-US"/>
        </w:rPr>
        <w:t xml:space="preserve">đến </w:t>
      </w:r>
      <w:r w:rsidRPr="00782D22">
        <w:rPr>
          <w:rFonts w:ascii="Times New Roman" w:eastAsia="Times New Roman" w:hAnsi="Times New Roman" w:cs="Times New Roman"/>
          <w:color w:val="000000"/>
          <w:sz w:val="24"/>
          <w:szCs w:val="24"/>
          <w:lang w:val="vi-VN"/>
        </w:rPr>
        <w:t>quyết định tài trợ và đầu tư</w:t>
      </w:r>
      <w:r w:rsidR="00057379" w:rsidRPr="00782D22">
        <w:rPr>
          <w:rFonts w:ascii="Times New Roman" w:eastAsia="Times New Roman" w:hAnsi="Times New Roman" w:cs="Times New Roman"/>
          <w:color w:val="000000"/>
          <w:sz w:val="24"/>
          <w:szCs w:val="24"/>
          <w:lang w:val="en-US"/>
        </w:rPr>
        <w:t xml:space="preserve"> của doanh nghiệp</w:t>
      </w:r>
      <w:r w:rsidRPr="00782D22">
        <w:rPr>
          <w:rFonts w:ascii="Times New Roman" w:eastAsia="Times New Roman" w:hAnsi="Times New Roman" w:cs="Times New Roman"/>
          <w:color w:val="000000"/>
          <w:sz w:val="24"/>
          <w:szCs w:val="24"/>
          <w:lang w:val="vi-VN"/>
        </w:rPr>
        <w:t xml:space="preserve">. Ngoài ra, </w:t>
      </w:r>
      <w:r w:rsidR="00057379" w:rsidRPr="00782D22">
        <w:rPr>
          <w:rFonts w:ascii="Times New Roman" w:eastAsia="Times New Roman" w:hAnsi="Times New Roman" w:cs="Times New Roman"/>
          <w:color w:val="000000"/>
          <w:sz w:val="24"/>
          <w:szCs w:val="24"/>
          <w:lang w:val="vi-VN"/>
        </w:rPr>
        <w:t xml:space="preserve">yếu tố quy mô doanh nghiệp </w:t>
      </w:r>
      <w:r w:rsidR="00057379" w:rsidRPr="00782D22">
        <w:rPr>
          <w:rFonts w:ascii="Times New Roman" w:eastAsia="Times New Roman" w:hAnsi="Times New Roman" w:cs="Times New Roman"/>
          <w:color w:val="000000"/>
          <w:sz w:val="24"/>
          <w:szCs w:val="24"/>
          <w:lang w:val="en-US"/>
        </w:rPr>
        <w:t xml:space="preserve">và tốc độ tăng trưởng doanh thu cũng tác động đến </w:t>
      </w:r>
      <w:r w:rsidRPr="00782D22">
        <w:rPr>
          <w:rFonts w:ascii="Times New Roman" w:eastAsia="Times New Roman" w:hAnsi="Times New Roman" w:cs="Times New Roman"/>
          <w:color w:val="000000"/>
          <w:sz w:val="24"/>
          <w:szCs w:val="24"/>
          <w:lang w:val="vi-VN"/>
        </w:rPr>
        <w:t>quyết định tài trợ</w:t>
      </w:r>
      <w:r w:rsidR="00057379" w:rsidRPr="00782D22">
        <w:rPr>
          <w:rFonts w:ascii="Times New Roman" w:eastAsia="Times New Roman" w:hAnsi="Times New Roman" w:cs="Times New Roman"/>
          <w:color w:val="000000"/>
          <w:sz w:val="24"/>
          <w:szCs w:val="24"/>
          <w:lang w:val="en-US"/>
        </w:rPr>
        <w:t xml:space="preserve"> của doanh nghiệp</w:t>
      </w:r>
      <w:r w:rsidRPr="00782D22">
        <w:rPr>
          <w:rFonts w:ascii="Times New Roman" w:eastAsia="Times New Roman" w:hAnsi="Times New Roman" w:cs="Times New Roman"/>
          <w:color w:val="000000"/>
          <w:sz w:val="24"/>
          <w:szCs w:val="24"/>
          <w:lang w:val="vi-VN"/>
        </w:rPr>
        <w:t xml:space="preserve">. Từ đó, nhóm tác giả đưa ra các hàm ý cho các nhà quản trị doanh nghiệp </w:t>
      </w:r>
      <w:r w:rsidR="00A3487F" w:rsidRPr="00782D22">
        <w:rPr>
          <w:rFonts w:ascii="Times New Roman" w:eastAsia="Times New Roman" w:hAnsi="Times New Roman" w:cs="Times New Roman"/>
          <w:color w:val="000000"/>
          <w:sz w:val="24"/>
          <w:szCs w:val="24"/>
          <w:lang w:val="en-US"/>
        </w:rPr>
        <w:t>trong việc ra quyết định đầu tư và quyết định tài trợ</w:t>
      </w:r>
      <w:r w:rsidR="00AE63FC" w:rsidRPr="00782D22">
        <w:rPr>
          <w:rFonts w:ascii="Times New Roman" w:eastAsia="Times New Roman" w:hAnsi="Times New Roman" w:cs="Times New Roman"/>
          <w:color w:val="000000"/>
          <w:sz w:val="24"/>
          <w:szCs w:val="24"/>
          <w:lang w:val="en-US"/>
        </w:rPr>
        <w:t xml:space="preserve">. </w:t>
      </w:r>
    </w:p>
    <w:p w14:paraId="52D9D976" w14:textId="42FAE84B" w:rsidR="004A56B1" w:rsidRDefault="004A56B1" w:rsidP="00F7302C">
      <w:pPr>
        <w:spacing w:before="120"/>
        <w:jc w:val="both"/>
        <w:rPr>
          <w:ins w:id="26" w:author="Administrator" w:date="2026-05-23T20:13:00Z" w16du:dateUtc="2026-05-23T13:13:00Z"/>
          <w:rFonts w:ascii="Times New Roman" w:eastAsia="Times New Roman" w:hAnsi="Times New Roman" w:cs="Times New Roman"/>
          <w:color w:val="000000"/>
          <w:sz w:val="24"/>
          <w:szCs w:val="24"/>
          <w:lang w:val="en-US"/>
        </w:rPr>
      </w:pPr>
      <w:r w:rsidRPr="00782D22">
        <w:rPr>
          <w:rFonts w:ascii="Times New Roman" w:eastAsia="Times New Roman" w:hAnsi="Times New Roman" w:cs="Times New Roman"/>
          <w:b/>
          <w:bCs/>
          <w:color w:val="000000"/>
          <w:sz w:val="24"/>
          <w:szCs w:val="24"/>
          <w:lang w:val="vi-VN"/>
        </w:rPr>
        <w:t>Từ khóa:</w:t>
      </w:r>
      <w:r w:rsidRPr="00782D22">
        <w:rPr>
          <w:rFonts w:ascii="Times New Roman" w:eastAsia="Times New Roman" w:hAnsi="Times New Roman" w:cs="Times New Roman"/>
          <w:color w:val="000000"/>
          <w:sz w:val="24"/>
          <w:szCs w:val="24"/>
          <w:lang w:val="vi-VN"/>
        </w:rPr>
        <w:t xml:space="preserve"> </w:t>
      </w:r>
      <w:del w:id="27" w:author="Administrator" w:date="2026-05-23T20:13:00Z" w16du:dateUtc="2026-05-23T13:13:00Z">
        <w:r w:rsidR="00057379" w:rsidRPr="00782D22" w:rsidDel="00F7302C">
          <w:rPr>
            <w:rFonts w:ascii="Times New Roman" w:eastAsia="Times New Roman" w:hAnsi="Times New Roman" w:cs="Times New Roman"/>
            <w:color w:val="000000"/>
            <w:sz w:val="24"/>
            <w:szCs w:val="24"/>
            <w:lang w:val="en-US"/>
          </w:rPr>
          <w:delText>P</w:delText>
        </w:r>
      </w:del>
      <w:ins w:id="28" w:author="Administrator" w:date="2026-05-23T20:13:00Z" w16du:dateUtc="2026-05-23T13:13:00Z">
        <w:r w:rsidR="00F7302C">
          <w:rPr>
            <w:rFonts w:ascii="Times New Roman" w:eastAsia="Times New Roman" w:hAnsi="Times New Roman" w:cs="Times New Roman"/>
            <w:color w:val="000000"/>
            <w:sz w:val="24"/>
            <w:szCs w:val="24"/>
            <w:lang w:val="en-US"/>
          </w:rPr>
          <w:t>p</w:t>
        </w:r>
      </w:ins>
      <w:r w:rsidR="00057379" w:rsidRPr="00782D22">
        <w:rPr>
          <w:rFonts w:ascii="Times New Roman" w:eastAsia="Times New Roman" w:hAnsi="Times New Roman" w:cs="Times New Roman"/>
          <w:color w:val="000000"/>
          <w:sz w:val="24"/>
          <w:szCs w:val="24"/>
          <w:lang w:val="en-US"/>
        </w:rPr>
        <w:t xml:space="preserve">hát triển </w:t>
      </w:r>
      <w:r w:rsidRPr="00782D22">
        <w:rPr>
          <w:rFonts w:ascii="Times New Roman" w:eastAsia="Times New Roman" w:hAnsi="Times New Roman" w:cs="Times New Roman"/>
          <w:color w:val="000000"/>
          <w:sz w:val="24"/>
          <w:szCs w:val="24"/>
          <w:lang w:val="vi-VN"/>
        </w:rPr>
        <w:t xml:space="preserve">Fintech, </w:t>
      </w:r>
      <w:ins w:id="29" w:author="Administrator" w:date="2026-05-23T20:13:00Z" w16du:dateUtc="2026-05-23T13:13:00Z">
        <w:r w:rsidR="00F7302C">
          <w:rPr>
            <w:rFonts w:ascii="Times New Roman" w:eastAsia="Times New Roman" w:hAnsi="Times New Roman" w:cs="Times New Roman"/>
            <w:color w:val="000000"/>
            <w:sz w:val="24"/>
            <w:szCs w:val="24"/>
            <w:lang w:val="en-US"/>
          </w:rPr>
          <w:t>q</w:t>
        </w:r>
      </w:ins>
      <w:del w:id="30" w:author="Administrator" w:date="2026-05-23T20:13:00Z" w16du:dateUtc="2026-05-23T13:13:00Z">
        <w:r w:rsidRPr="00782D22" w:rsidDel="00F7302C">
          <w:rPr>
            <w:rFonts w:ascii="Times New Roman" w:eastAsia="Times New Roman" w:hAnsi="Times New Roman" w:cs="Times New Roman"/>
            <w:color w:val="000000"/>
            <w:sz w:val="24"/>
            <w:szCs w:val="24"/>
            <w:lang w:val="vi-VN"/>
          </w:rPr>
          <w:delText>Q</w:delText>
        </w:r>
      </w:del>
      <w:r w:rsidRPr="00782D22">
        <w:rPr>
          <w:rFonts w:ascii="Times New Roman" w:eastAsia="Times New Roman" w:hAnsi="Times New Roman" w:cs="Times New Roman"/>
          <w:color w:val="000000"/>
          <w:sz w:val="24"/>
          <w:szCs w:val="24"/>
          <w:lang w:val="vi-VN"/>
        </w:rPr>
        <w:t xml:space="preserve">uyết định </w:t>
      </w:r>
      <w:r w:rsidR="00057379" w:rsidRPr="00782D22">
        <w:rPr>
          <w:rFonts w:ascii="Times New Roman" w:eastAsia="Times New Roman" w:hAnsi="Times New Roman" w:cs="Times New Roman"/>
          <w:color w:val="000000"/>
          <w:sz w:val="24"/>
          <w:szCs w:val="24"/>
          <w:lang w:val="en-US"/>
        </w:rPr>
        <w:t>đầu tư</w:t>
      </w:r>
      <w:r w:rsidRPr="00782D22">
        <w:rPr>
          <w:rFonts w:ascii="Times New Roman" w:eastAsia="Times New Roman" w:hAnsi="Times New Roman" w:cs="Times New Roman"/>
          <w:color w:val="000000"/>
          <w:sz w:val="24"/>
          <w:szCs w:val="24"/>
          <w:lang w:val="vi-VN"/>
        </w:rPr>
        <w:t xml:space="preserve">, </w:t>
      </w:r>
      <w:ins w:id="31" w:author="Administrator" w:date="2026-05-23T20:13:00Z" w16du:dateUtc="2026-05-23T13:13:00Z">
        <w:r w:rsidR="00F7302C">
          <w:rPr>
            <w:rFonts w:ascii="Times New Roman" w:eastAsia="Times New Roman" w:hAnsi="Times New Roman" w:cs="Times New Roman"/>
            <w:color w:val="000000"/>
            <w:sz w:val="24"/>
            <w:szCs w:val="24"/>
            <w:lang w:val="en-US"/>
          </w:rPr>
          <w:t>q</w:t>
        </w:r>
      </w:ins>
      <w:del w:id="32" w:author="Administrator" w:date="2026-05-23T20:13:00Z" w16du:dateUtc="2026-05-23T13:13:00Z">
        <w:r w:rsidR="00057379" w:rsidRPr="00782D22" w:rsidDel="00F7302C">
          <w:rPr>
            <w:rFonts w:ascii="Times New Roman" w:eastAsia="Times New Roman" w:hAnsi="Times New Roman" w:cs="Times New Roman"/>
            <w:color w:val="000000"/>
            <w:sz w:val="24"/>
            <w:szCs w:val="24"/>
            <w:lang w:val="en-US"/>
          </w:rPr>
          <w:delText>Q</w:delText>
        </w:r>
      </w:del>
      <w:r w:rsidR="00057379" w:rsidRPr="00782D22">
        <w:rPr>
          <w:rFonts w:ascii="Times New Roman" w:eastAsia="Times New Roman" w:hAnsi="Times New Roman" w:cs="Times New Roman"/>
          <w:color w:val="000000"/>
          <w:sz w:val="24"/>
          <w:szCs w:val="24"/>
          <w:lang w:val="en-US"/>
        </w:rPr>
        <w:t>uyết định tài trợ</w:t>
      </w:r>
      <w:r w:rsidR="001F43EE">
        <w:rPr>
          <w:rFonts w:ascii="Times New Roman" w:eastAsia="Times New Roman" w:hAnsi="Times New Roman" w:cs="Times New Roman"/>
          <w:color w:val="000000"/>
          <w:sz w:val="24"/>
          <w:szCs w:val="24"/>
          <w:lang w:val="en-US"/>
        </w:rPr>
        <w:t xml:space="preserve">, </w:t>
      </w:r>
      <w:ins w:id="33" w:author="Administrator" w:date="2026-05-23T20:14:00Z" w16du:dateUtc="2026-05-23T13:14:00Z">
        <w:r w:rsidR="00F7302C">
          <w:rPr>
            <w:rFonts w:ascii="Times New Roman" w:eastAsia="Times New Roman" w:hAnsi="Times New Roman" w:cs="Times New Roman"/>
            <w:color w:val="000000"/>
            <w:sz w:val="24"/>
            <w:szCs w:val="24"/>
            <w:lang w:val="en-US"/>
          </w:rPr>
          <w:t>b</w:t>
        </w:r>
      </w:ins>
      <w:del w:id="34" w:author="Administrator" w:date="2026-05-23T20:14:00Z" w16du:dateUtc="2026-05-23T13:14:00Z">
        <w:r w:rsidR="001F43EE" w:rsidDel="00F7302C">
          <w:rPr>
            <w:rFonts w:ascii="Times New Roman" w:eastAsia="Times New Roman" w:hAnsi="Times New Roman" w:cs="Times New Roman"/>
            <w:color w:val="000000"/>
            <w:sz w:val="24"/>
            <w:szCs w:val="24"/>
            <w:lang w:val="en-US"/>
          </w:rPr>
          <w:delText>B</w:delText>
        </w:r>
      </w:del>
      <w:r w:rsidR="001F43EE">
        <w:rPr>
          <w:rFonts w:ascii="Times New Roman" w:eastAsia="Times New Roman" w:hAnsi="Times New Roman" w:cs="Times New Roman"/>
          <w:color w:val="000000"/>
          <w:sz w:val="24"/>
          <w:szCs w:val="24"/>
          <w:lang w:val="en-US"/>
        </w:rPr>
        <w:t>ất cân xứng thông tin.</w:t>
      </w:r>
    </w:p>
    <w:p w14:paraId="5ACA6F1D" w14:textId="77777777" w:rsidR="00F7302C" w:rsidRPr="00782D22" w:rsidRDefault="00F7302C" w:rsidP="00F7302C">
      <w:pPr>
        <w:spacing w:before="120"/>
        <w:jc w:val="both"/>
        <w:rPr>
          <w:rFonts w:ascii="Times New Roman" w:eastAsia="Times New Roman" w:hAnsi="Times New Roman" w:cs="Times New Roman"/>
          <w:sz w:val="24"/>
          <w:szCs w:val="24"/>
          <w:lang w:val="en-US"/>
        </w:rPr>
      </w:pPr>
    </w:p>
    <w:p w14:paraId="0A785E3C" w14:textId="59B5C64B" w:rsidR="004A56B1" w:rsidRPr="00782D22" w:rsidDel="00F7302C" w:rsidRDefault="004A56B1" w:rsidP="00F7302C">
      <w:pPr>
        <w:spacing w:before="120"/>
        <w:jc w:val="center"/>
        <w:rPr>
          <w:moveFrom w:id="35" w:author="Administrator" w:date="2026-05-23T20:14:00Z" w16du:dateUtc="2026-05-23T13:14:00Z"/>
          <w:rFonts w:ascii="Times New Roman" w:eastAsia="Times New Roman" w:hAnsi="Times New Roman" w:cs="Times New Roman"/>
          <w:sz w:val="24"/>
          <w:szCs w:val="24"/>
          <w:lang w:val="vi-VN"/>
        </w:rPr>
      </w:pPr>
      <w:moveFromRangeStart w:id="36" w:author="Administrator" w:date="2026-05-23T20:14:00Z" w:name="move230459665"/>
      <w:moveFrom w:id="37" w:author="Administrator" w:date="2026-05-23T20:14:00Z" w16du:dateUtc="2026-05-23T13:14:00Z">
        <w:r w:rsidRPr="00782D22" w:rsidDel="00F7302C">
          <w:rPr>
            <w:rFonts w:ascii="Times New Roman" w:eastAsia="Times New Roman" w:hAnsi="Times New Roman" w:cs="Times New Roman"/>
            <w:b/>
            <w:bCs/>
            <w:color w:val="000000"/>
            <w:sz w:val="24"/>
            <w:szCs w:val="24"/>
            <w:lang w:val="vi-VN"/>
          </w:rPr>
          <w:t>THE IMPACT OF F</w:t>
        </w:r>
        <w:r w:rsidR="00057379" w:rsidRPr="00782D22" w:rsidDel="00F7302C">
          <w:rPr>
            <w:rFonts w:ascii="Times New Roman" w:eastAsia="Times New Roman" w:hAnsi="Times New Roman" w:cs="Times New Roman"/>
            <w:b/>
            <w:bCs/>
            <w:color w:val="000000"/>
            <w:sz w:val="24"/>
            <w:szCs w:val="24"/>
            <w:lang w:val="en-US"/>
          </w:rPr>
          <w:t>INTECH</w:t>
        </w:r>
        <w:r w:rsidRPr="00782D22" w:rsidDel="00F7302C">
          <w:rPr>
            <w:rFonts w:ascii="Times New Roman" w:eastAsia="Times New Roman" w:hAnsi="Times New Roman" w:cs="Times New Roman"/>
            <w:b/>
            <w:bCs/>
            <w:color w:val="000000"/>
            <w:sz w:val="24"/>
            <w:szCs w:val="24"/>
            <w:lang w:val="vi-VN"/>
          </w:rPr>
          <w:t xml:space="preserve"> DEVELOPMENT ON THE FINANCING AND INVESTMENT DECISIONS OF LISTED FIRMS IN VIETNAM </w:t>
        </w:r>
      </w:moveFrom>
    </w:p>
    <w:p w14:paraId="46C3D985" w14:textId="630CCF91" w:rsidR="004A56B1" w:rsidRPr="00782D22" w:rsidDel="00F7302C" w:rsidRDefault="004A56B1" w:rsidP="00F7302C">
      <w:pPr>
        <w:spacing w:before="120"/>
        <w:jc w:val="center"/>
        <w:rPr>
          <w:moveFrom w:id="38" w:author="Administrator" w:date="2026-05-23T20:14:00Z" w16du:dateUtc="2026-05-23T13:14:00Z"/>
          <w:rFonts w:ascii="Times New Roman" w:eastAsia="Times New Roman" w:hAnsi="Times New Roman" w:cs="Times New Roman"/>
          <w:sz w:val="24"/>
          <w:szCs w:val="24"/>
          <w:lang w:val="vi-VN"/>
        </w:rPr>
      </w:pPr>
      <w:moveFrom w:id="39" w:author="Administrator" w:date="2026-05-23T20:14:00Z" w16du:dateUtc="2026-05-23T13:14:00Z">
        <w:r w:rsidRPr="00782D22" w:rsidDel="00F7302C">
          <w:rPr>
            <w:rFonts w:ascii="Times New Roman" w:eastAsia="Times New Roman" w:hAnsi="Times New Roman" w:cs="Times New Roman"/>
            <w:b/>
            <w:bCs/>
            <w:color w:val="000000"/>
            <w:sz w:val="24"/>
            <w:szCs w:val="24"/>
            <w:lang w:val="vi-VN"/>
          </w:rPr>
          <w:t>Abstract</w:t>
        </w:r>
      </w:moveFrom>
    </w:p>
    <w:p w14:paraId="627CA638" w14:textId="6FFA5F62" w:rsidR="004A56B1" w:rsidRPr="00782D22" w:rsidDel="00F7302C" w:rsidRDefault="004A56B1" w:rsidP="00F7302C">
      <w:pPr>
        <w:spacing w:before="120"/>
        <w:jc w:val="both"/>
        <w:rPr>
          <w:moveFrom w:id="40" w:author="Administrator" w:date="2026-05-23T20:14:00Z" w16du:dateUtc="2026-05-23T13:14:00Z"/>
          <w:rFonts w:ascii="Times New Roman" w:eastAsia="Times New Roman" w:hAnsi="Times New Roman" w:cs="Times New Roman"/>
          <w:sz w:val="24"/>
          <w:szCs w:val="24"/>
          <w:lang w:val="en-US"/>
        </w:rPr>
      </w:pPr>
      <w:moveFrom w:id="41" w:author="Administrator" w:date="2026-05-23T20:14:00Z" w16du:dateUtc="2026-05-23T13:14:00Z">
        <w:r w:rsidRPr="00782D22" w:rsidDel="00F7302C">
          <w:rPr>
            <w:rFonts w:ascii="Times New Roman" w:eastAsia="Times New Roman" w:hAnsi="Times New Roman" w:cs="Times New Roman"/>
            <w:color w:val="000000"/>
            <w:sz w:val="24"/>
            <w:szCs w:val="24"/>
            <w:shd w:val="clear" w:color="auto" w:fill="FFFFFF"/>
            <w:lang w:val="vi-VN"/>
          </w:rPr>
          <w:t xml:space="preserve">This study examines the impact of </w:t>
        </w:r>
        <w:r w:rsidR="009505CB" w:rsidRPr="00782D22" w:rsidDel="00F7302C">
          <w:rPr>
            <w:rFonts w:ascii="Times New Roman" w:eastAsia="Times New Roman" w:hAnsi="Times New Roman" w:cs="Times New Roman"/>
            <w:color w:val="000000"/>
            <w:sz w:val="24"/>
            <w:szCs w:val="24"/>
            <w:shd w:val="clear" w:color="auto" w:fill="FFFFFF"/>
            <w:lang w:val="en-US"/>
          </w:rPr>
          <w:t>f</w:t>
        </w:r>
        <w:r w:rsidRPr="00782D22" w:rsidDel="00F7302C">
          <w:rPr>
            <w:rFonts w:ascii="Times New Roman" w:eastAsia="Times New Roman" w:hAnsi="Times New Roman" w:cs="Times New Roman"/>
            <w:color w:val="000000"/>
            <w:sz w:val="24"/>
            <w:szCs w:val="24"/>
            <w:shd w:val="clear" w:color="auto" w:fill="FFFFFF"/>
            <w:lang w:val="vi-VN"/>
          </w:rPr>
          <w:t xml:space="preserve">intech development on the financing and investment decisions of listed firms in Vietnam, </w:t>
        </w:r>
        <w:r w:rsidR="004D37CE" w:rsidRPr="00782D22" w:rsidDel="00F7302C">
          <w:rPr>
            <w:rFonts w:ascii="Times New Roman" w:eastAsia="Times New Roman" w:hAnsi="Times New Roman" w:cs="Times New Roman"/>
            <w:color w:val="000000"/>
            <w:sz w:val="24"/>
            <w:szCs w:val="24"/>
            <w:lang w:val="vi-VN"/>
          </w:rPr>
          <w:t>for a sample of 143</w:t>
        </w:r>
        <w:r w:rsidRPr="00782D22" w:rsidDel="00F7302C">
          <w:rPr>
            <w:rFonts w:ascii="Times New Roman" w:eastAsia="Times New Roman" w:hAnsi="Times New Roman" w:cs="Times New Roman"/>
            <w:color w:val="000000"/>
            <w:sz w:val="24"/>
            <w:szCs w:val="24"/>
            <w:lang w:val="vi-VN"/>
          </w:rPr>
          <w:t xml:space="preserve"> listed companies in Vietnam during the period of 2010 - 2024 by the GLS</w:t>
        </w:r>
        <w:r w:rsidRPr="00782D22" w:rsidDel="00F7302C">
          <w:rPr>
            <w:rFonts w:ascii="Times New Roman" w:eastAsia="Times New Roman" w:hAnsi="Times New Roman" w:cs="Times New Roman"/>
            <w:color w:val="000000"/>
            <w:sz w:val="24"/>
            <w:szCs w:val="24"/>
            <w:shd w:val="clear" w:color="auto" w:fill="FFFFFF"/>
            <w:lang w:val="vi-VN"/>
          </w:rPr>
          <w:t xml:space="preserve"> </w:t>
        </w:r>
        <w:r w:rsidR="009505CB" w:rsidRPr="00782D22" w:rsidDel="00F7302C">
          <w:rPr>
            <w:rFonts w:ascii="Times New Roman" w:eastAsia="Times New Roman" w:hAnsi="Times New Roman" w:cs="Times New Roman"/>
            <w:color w:val="000000"/>
            <w:sz w:val="24"/>
            <w:szCs w:val="24"/>
            <w:shd w:val="clear" w:color="auto" w:fill="FFFFFF"/>
            <w:lang w:val="en-US"/>
          </w:rPr>
          <w:t>regression</w:t>
        </w:r>
        <w:r w:rsidRPr="00782D22" w:rsidDel="00F7302C">
          <w:rPr>
            <w:rFonts w:ascii="Times New Roman" w:eastAsia="Times New Roman" w:hAnsi="Times New Roman" w:cs="Times New Roman"/>
            <w:color w:val="000000"/>
            <w:sz w:val="24"/>
            <w:szCs w:val="24"/>
            <w:shd w:val="clear" w:color="auto" w:fill="FFFFFF"/>
            <w:lang w:val="vi-VN"/>
          </w:rPr>
          <w:t xml:space="preserve">. </w:t>
        </w:r>
        <w:r w:rsidRPr="00782D22" w:rsidDel="00F7302C">
          <w:rPr>
            <w:rFonts w:ascii="Times New Roman" w:eastAsia="Times New Roman" w:hAnsi="Times New Roman" w:cs="Times New Roman"/>
            <w:color w:val="000000"/>
            <w:sz w:val="24"/>
            <w:szCs w:val="24"/>
            <w:lang w:val="vi-VN"/>
          </w:rPr>
          <w:t>The research findings indicate that</w:t>
        </w:r>
        <w:r w:rsidRPr="00782D22" w:rsidDel="00F7302C">
          <w:rPr>
            <w:rFonts w:ascii="Times New Roman" w:eastAsia="Times New Roman" w:hAnsi="Times New Roman" w:cs="Times New Roman"/>
            <w:color w:val="000000"/>
            <w:sz w:val="24"/>
            <w:szCs w:val="24"/>
            <w:shd w:val="clear" w:color="auto" w:fill="FFFFFF"/>
            <w:lang w:val="vi-VN"/>
          </w:rPr>
          <w:t xml:space="preserve"> the development of </w:t>
        </w:r>
        <w:r w:rsidR="009505CB" w:rsidRPr="00782D22" w:rsidDel="00F7302C">
          <w:rPr>
            <w:rFonts w:ascii="Times New Roman" w:eastAsia="Times New Roman" w:hAnsi="Times New Roman" w:cs="Times New Roman"/>
            <w:color w:val="000000"/>
            <w:sz w:val="24"/>
            <w:szCs w:val="24"/>
            <w:shd w:val="clear" w:color="auto" w:fill="FFFFFF"/>
            <w:lang w:val="en-US"/>
          </w:rPr>
          <w:t>f</w:t>
        </w:r>
        <w:r w:rsidRPr="00782D22" w:rsidDel="00F7302C">
          <w:rPr>
            <w:rFonts w:ascii="Times New Roman" w:eastAsia="Times New Roman" w:hAnsi="Times New Roman" w:cs="Times New Roman"/>
            <w:color w:val="000000"/>
            <w:sz w:val="24"/>
            <w:szCs w:val="24"/>
            <w:shd w:val="clear" w:color="auto" w:fill="FFFFFF"/>
            <w:lang w:val="vi-VN"/>
          </w:rPr>
          <w:t xml:space="preserve">intech has an inverse impact on both financing and investment decisions. </w:t>
        </w:r>
        <w:r w:rsidRPr="00782D22" w:rsidDel="00F7302C">
          <w:rPr>
            <w:rFonts w:ascii="Times New Roman" w:eastAsia="Times New Roman" w:hAnsi="Times New Roman" w:cs="Times New Roman"/>
            <w:color w:val="000000"/>
            <w:sz w:val="24"/>
            <w:szCs w:val="24"/>
            <w:lang w:val="vi-VN"/>
          </w:rPr>
          <w:t xml:space="preserve">Besides, the paper shows </w:t>
        </w:r>
        <w:r w:rsidRPr="00782D22" w:rsidDel="00F7302C">
          <w:rPr>
            <w:rFonts w:ascii="Times New Roman" w:eastAsia="Times New Roman" w:hAnsi="Times New Roman" w:cs="Times New Roman"/>
            <w:color w:val="000000"/>
            <w:sz w:val="24"/>
            <w:szCs w:val="24"/>
            <w:shd w:val="clear" w:color="auto" w:fill="FFFFFF"/>
            <w:lang w:val="vi-VN"/>
          </w:rPr>
          <w:t xml:space="preserve">that profitability, </w:t>
        </w:r>
        <w:r w:rsidR="009505CB" w:rsidRPr="00782D22" w:rsidDel="00F7302C">
          <w:rPr>
            <w:rFonts w:ascii="Times New Roman" w:eastAsia="Times New Roman" w:hAnsi="Times New Roman" w:cs="Times New Roman"/>
            <w:color w:val="000000"/>
            <w:sz w:val="24"/>
            <w:szCs w:val="24"/>
            <w:shd w:val="clear" w:color="auto" w:fill="FFFFFF"/>
            <w:lang w:val="en-US"/>
          </w:rPr>
          <w:t>f</w:t>
        </w:r>
        <w:r w:rsidRPr="00782D22" w:rsidDel="00F7302C">
          <w:rPr>
            <w:rFonts w:ascii="Times New Roman" w:eastAsia="Times New Roman" w:hAnsi="Times New Roman" w:cs="Times New Roman"/>
            <w:color w:val="000000"/>
            <w:sz w:val="24"/>
            <w:szCs w:val="24"/>
            <w:shd w:val="clear" w:color="auto" w:fill="FFFFFF"/>
            <w:lang w:val="vi-VN"/>
          </w:rPr>
          <w:t xml:space="preserve">inancial </w:t>
        </w:r>
        <w:r w:rsidR="009505CB" w:rsidRPr="00782D22" w:rsidDel="00F7302C">
          <w:rPr>
            <w:rFonts w:ascii="Times New Roman" w:eastAsia="Times New Roman" w:hAnsi="Times New Roman" w:cs="Times New Roman"/>
            <w:color w:val="000000"/>
            <w:sz w:val="24"/>
            <w:szCs w:val="24"/>
            <w:shd w:val="clear" w:color="auto" w:fill="FFFFFF"/>
            <w:lang w:val="en-US"/>
          </w:rPr>
          <w:t>l</w:t>
        </w:r>
        <w:r w:rsidRPr="00782D22" w:rsidDel="00F7302C">
          <w:rPr>
            <w:rFonts w:ascii="Times New Roman" w:eastAsia="Times New Roman" w:hAnsi="Times New Roman" w:cs="Times New Roman"/>
            <w:color w:val="000000"/>
            <w:sz w:val="24"/>
            <w:szCs w:val="24"/>
            <w:shd w:val="clear" w:color="auto" w:fill="FFFFFF"/>
            <w:lang w:val="vi-VN"/>
          </w:rPr>
          <w:t xml:space="preserve">everage, growth opportunities, and </w:t>
        </w:r>
        <w:r w:rsidR="009505CB" w:rsidRPr="00782D22" w:rsidDel="00F7302C">
          <w:rPr>
            <w:rFonts w:ascii="Times New Roman" w:eastAsia="Times New Roman" w:hAnsi="Times New Roman" w:cs="Times New Roman"/>
            <w:color w:val="000000"/>
            <w:sz w:val="24"/>
            <w:szCs w:val="24"/>
            <w:shd w:val="clear" w:color="auto" w:fill="FFFFFF"/>
            <w:lang w:val="en-US"/>
          </w:rPr>
          <w:t>tangibility</w:t>
        </w:r>
        <w:r w:rsidRPr="00782D22" w:rsidDel="00F7302C">
          <w:rPr>
            <w:rFonts w:ascii="Times New Roman" w:eastAsia="Times New Roman" w:hAnsi="Times New Roman" w:cs="Times New Roman"/>
            <w:color w:val="000000"/>
            <w:sz w:val="24"/>
            <w:szCs w:val="24"/>
            <w:shd w:val="clear" w:color="auto" w:fill="FFFFFF"/>
            <w:lang w:val="vi-VN"/>
          </w:rPr>
          <w:t xml:space="preserve"> impact on both financing and investment decisions. Additionally, the financing decision is also affected by firm size </w:t>
        </w:r>
        <w:r w:rsidR="009505CB" w:rsidRPr="00782D22" w:rsidDel="00F7302C">
          <w:rPr>
            <w:rFonts w:ascii="Times New Roman" w:eastAsia="Times New Roman" w:hAnsi="Times New Roman" w:cs="Times New Roman"/>
            <w:color w:val="000000"/>
            <w:sz w:val="24"/>
            <w:szCs w:val="24"/>
            <w:shd w:val="clear" w:color="auto" w:fill="FFFFFF"/>
            <w:lang w:val="en-US"/>
          </w:rPr>
          <w:t>and revenue growh</w:t>
        </w:r>
        <w:r w:rsidRPr="00782D22" w:rsidDel="00F7302C">
          <w:rPr>
            <w:rFonts w:ascii="Times New Roman" w:eastAsia="Times New Roman" w:hAnsi="Times New Roman" w:cs="Times New Roman"/>
            <w:color w:val="000000"/>
            <w:sz w:val="24"/>
            <w:szCs w:val="24"/>
            <w:shd w:val="clear" w:color="auto" w:fill="FFFFFF"/>
            <w:lang w:val="vi-VN"/>
          </w:rPr>
          <w:t xml:space="preserve">. </w:t>
        </w:r>
        <w:r w:rsidRPr="00782D22" w:rsidDel="00F7302C">
          <w:rPr>
            <w:rFonts w:ascii="Times New Roman" w:eastAsia="Times New Roman" w:hAnsi="Times New Roman" w:cs="Times New Roman"/>
            <w:color w:val="000000"/>
            <w:sz w:val="24"/>
            <w:szCs w:val="24"/>
            <w:lang w:val="vi-VN"/>
          </w:rPr>
          <w:t>Since then, the authors have the implications for corporate governance boards of directors</w:t>
        </w:r>
        <w:r w:rsidRPr="00782D22" w:rsidDel="00F7302C">
          <w:rPr>
            <w:rFonts w:ascii="Times New Roman" w:eastAsia="Times New Roman" w:hAnsi="Times New Roman" w:cs="Times New Roman"/>
            <w:color w:val="000000"/>
            <w:sz w:val="24"/>
            <w:szCs w:val="24"/>
            <w:shd w:val="clear" w:color="auto" w:fill="FFFFFF"/>
            <w:lang w:val="vi-VN"/>
          </w:rPr>
          <w:t xml:space="preserve"> </w:t>
        </w:r>
        <w:r w:rsidR="009505CB" w:rsidRPr="00782D22" w:rsidDel="00F7302C">
          <w:rPr>
            <w:rFonts w:ascii="Times New Roman" w:eastAsia="Times New Roman" w:hAnsi="Times New Roman" w:cs="Times New Roman"/>
            <w:color w:val="000000"/>
            <w:sz w:val="24"/>
            <w:szCs w:val="24"/>
            <w:shd w:val="clear" w:color="auto" w:fill="FFFFFF"/>
            <w:lang w:val="en-US"/>
          </w:rPr>
          <w:t xml:space="preserve">in </w:t>
        </w:r>
        <w:r w:rsidR="009505CB" w:rsidRPr="00782D22" w:rsidDel="00F7302C">
          <w:rPr>
            <w:rFonts w:ascii="Times New Roman" w:eastAsia="Times New Roman" w:hAnsi="Times New Roman" w:cs="Times New Roman"/>
            <w:color w:val="000000"/>
            <w:sz w:val="24"/>
            <w:szCs w:val="24"/>
            <w:shd w:val="clear" w:color="auto" w:fill="FFFFFF"/>
            <w:lang w:val="vi-VN"/>
          </w:rPr>
          <w:t>financing and investment decisions</w:t>
        </w:r>
        <w:r w:rsidR="009505CB" w:rsidRPr="00782D22" w:rsidDel="00F7302C">
          <w:rPr>
            <w:rFonts w:ascii="Times New Roman" w:eastAsia="Times New Roman" w:hAnsi="Times New Roman" w:cs="Times New Roman"/>
            <w:color w:val="000000"/>
            <w:sz w:val="24"/>
            <w:szCs w:val="24"/>
            <w:shd w:val="clear" w:color="auto" w:fill="FFFFFF"/>
            <w:lang w:val="en-US"/>
          </w:rPr>
          <w:t xml:space="preserve">. </w:t>
        </w:r>
      </w:moveFrom>
    </w:p>
    <w:p w14:paraId="6301A98E" w14:textId="7A5F9D27" w:rsidR="004A56B1" w:rsidRPr="00782D22" w:rsidDel="00F7302C" w:rsidRDefault="004A56B1" w:rsidP="00F7302C">
      <w:pPr>
        <w:spacing w:before="120"/>
        <w:jc w:val="both"/>
        <w:rPr>
          <w:moveFrom w:id="42" w:author="Administrator" w:date="2026-05-23T20:14:00Z" w16du:dateUtc="2026-05-23T13:14:00Z"/>
          <w:rFonts w:ascii="Times New Roman" w:eastAsia="Times New Roman" w:hAnsi="Times New Roman" w:cs="Times New Roman"/>
          <w:sz w:val="24"/>
          <w:szCs w:val="24"/>
          <w:lang w:val="en-US"/>
        </w:rPr>
      </w:pPr>
      <w:moveFrom w:id="43" w:author="Administrator" w:date="2026-05-23T20:14:00Z" w16du:dateUtc="2026-05-23T13:14:00Z">
        <w:r w:rsidRPr="00782D22" w:rsidDel="00F7302C">
          <w:rPr>
            <w:rFonts w:ascii="Times New Roman" w:eastAsia="Times New Roman" w:hAnsi="Times New Roman" w:cs="Times New Roman"/>
            <w:b/>
            <w:bCs/>
            <w:color w:val="000000"/>
            <w:sz w:val="24"/>
            <w:szCs w:val="24"/>
            <w:shd w:val="clear" w:color="auto" w:fill="FFFFFF"/>
            <w:lang w:val="vi-VN"/>
          </w:rPr>
          <w:t xml:space="preserve">Keywords: </w:t>
        </w:r>
        <w:r w:rsidRPr="00782D22" w:rsidDel="00F7302C">
          <w:rPr>
            <w:rFonts w:ascii="Times New Roman" w:eastAsia="Times New Roman" w:hAnsi="Times New Roman" w:cs="Times New Roman"/>
            <w:color w:val="000000"/>
            <w:sz w:val="24"/>
            <w:szCs w:val="24"/>
            <w:shd w:val="clear" w:color="auto" w:fill="FFFFFF"/>
            <w:lang w:val="vi-VN"/>
          </w:rPr>
          <w:t>Fintech</w:t>
        </w:r>
        <w:r w:rsidR="00694B61" w:rsidRPr="00782D22" w:rsidDel="00F7302C">
          <w:rPr>
            <w:rFonts w:ascii="Times New Roman" w:eastAsia="Times New Roman" w:hAnsi="Times New Roman" w:cs="Times New Roman"/>
            <w:color w:val="000000"/>
            <w:sz w:val="24"/>
            <w:szCs w:val="24"/>
            <w:shd w:val="clear" w:color="auto" w:fill="FFFFFF"/>
            <w:lang w:val="en-US"/>
          </w:rPr>
          <w:t xml:space="preserve"> development</w:t>
        </w:r>
        <w:r w:rsidRPr="00782D22" w:rsidDel="00F7302C">
          <w:rPr>
            <w:rFonts w:ascii="Times New Roman" w:eastAsia="Times New Roman" w:hAnsi="Times New Roman" w:cs="Times New Roman"/>
            <w:color w:val="000000"/>
            <w:sz w:val="24"/>
            <w:szCs w:val="24"/>
            <w:shd w:val="clear" w:color="auto" w:fill="FFFFFF"/>
            <w:lang w:val="vi-VN"/>
          </w:rPr>
          <w:t xml:space="preserve">, </w:t>
        </w:r>
        <w:r w:rsidR="008D0E02" w:rsidRPr="00782D22" w:rsidDel="00F7302C">
          <w:rPr>
            <w:rFonts w:ascii="Times New Roman" w:eastAsia="Times New Roman" w:hAnsi="Times New Roman" w:cs="Times New Roman"/>
            <w:color w:val="000000"/>
            <w:sz w:val="24"/>
            <w:szCs w:val="24"/>
            <w:shd w:val="clear" w:color="auto" w:fill="FFFFFF"/>
            <w:lang w:val="en-US"/>
          </w:rPr>
          <w:t>Inves</w:t>
        </w:r>
        <w:r w:rsidR="00B368A7" w:rsidRPr="00782D22" w:rsidDel="00F7302C">
          <w:rPr>
            <w:rFonts w:ascii="Times New Roman" w:eastAsia="Times New Roman" w:hAnsi="Times New Roman" w:cs="Times New Roman"/>
            <w:color w:val="000000"/>
            <w:sz w:val="24"/>
            <w:szCs w:val="24"/>
            <w:shd w:val="clear" w:color="auto" w:fill="FFFFFF"/>
            <w:lang w:val="en-US"/>
          </w:rPr>
          <w:t>t</w:t>
        </w:r>
        <w:r w:rsidR="008D0E02" w:rsidRPr="00782D22" w:rsidDel="00F7302C">
          <w:rPr>
            <w:rFonts w:ascii="Times New Roman" w:eastAsia="Times New Roman" w:hAnsi="Times New Roman" w:cs="Times New Roman"/>
            <w:color w:val="000000"/>
            <w:sz w:val="24"/>
            <w:szCs w:val="24"/>
            <w:shd w:val="clear" w:color="auto" w:fill="FFFFFF"/>
            <w:lang w:val="en-US"/>
          </w:rPr>
          <w:t xml:space="preserve">ment decision, </w:t>
        </w:r>
        <w:r w:rsidRPr="00782D22" w:rsidDel="00F7302C">
          <w:rPr>
            <w:rFonts w:ascii="Times New Roman" w:eastAsia="Times New Roman" w:hAnsi="Times New Roman" w:cs="Times New Roman"/>
            <w:color w:val="000000"/>
            <w:sz w:val="24"/>
            <w:szCs w:val="24"/>
            <w:shd w:val="clear" w:color="auto" w:fill="FFFFFF"/>
            <w:lang w:val="vi-VN"/>
          </w:rPr>
          <w:t>Financi</w:t>
        </w:r>
        <w:r w:rsidR="00694B61" w:rsidRPr="00782D22" w:rsidDel="00F7302C">
          <w:rPr>
            <w:rFonts w:ascii="Times New Roman" w:eastAsia="Times New Roman" w:hAnsi="Times New Roman" w:cs="Times New Roman"/>
            <w:color w:val="000000"/>
            <w:sz w:val="24"/>
            <w:szCs w:val="24"/>
            <w:shd w:val="clear" w:color="auto" w:fill="FFFFFF"/>
            <w:lang w:val="en-US"/>
          </w:rPr>
          <w:t>ng</w:t>
        </w:r>
        <w:r w:rsidRPr="00782D22" w:rsidDel="00F7302C">
          <w:rPr>
            <w:rFonts w:ascii="Times New Roman" w:eastAsia="Times New Roman" w:hAnsi="Times New Roman" w:cs="Times New Roman"/>
            <w:color w:val="000000"/>
            <w:sz w:val="24"/>
            <w:szCs w:val="24"/>
            <w:shd w:val="clear" w:color="auto" w:fill="FFFFFF"/>
            <w:lang w:val="vi-VN"/>
          </w:rPr>
          <w:t xml:space="preserve"> </w:t>
        </w:r>
        <w:r w:rsidR="008D0E02" w:rsidRPr="00782D22" w:rsidDel="00F7302C">
          <w:rPr>
            <w:rFonts w:ascii="Times New Roman" w:eastAsia="Times New Roman" w:hAnsi="Times New Roman" w:cs="Times New Roman"/>
            <w:color w:val="000000"/>
            <w:sz w:val="24"/>
            <w:szCs w:val="24"/>
            <w:shd w:val="clear" w:color="auto" w:fill="FFFFFF"/>
            <w:lang w:val="en-US"/>
          </w:rPr>
          <w:t>d</w:t>
        </w:r>
        <w:r w:rsidRPr="00782D22" w:rsidDel="00F7302C">
          <w:rPr>
            <w:rFonts w:ascii="Times New Roman" w:eastAsia="Times New Roman" w:hAnsi="Times New Roman" w:cs="Times New Roman"/>
            <w:color w:val="000000"/>
            <w:sz w:val="24"/>
            <w:szCs w:val="24"/>
            <w:shd w:val="clear" w:color="auto" w:fill="FFFFFF"/>
            <w:lang w:val="vi-VN"/>
          </w:rPr>
          <w:t>ecision</w:t>
        </w:r>
        <w:r w:rsidR="001F43EE" w:rsidDel="00F7302C">
          <w:rPr>
            <w:rFonts w:ascii="Times New Roman" w:eastAsia="Times New Roman" w:hAnsi="Times New Roman" w:cs="Times New Roman"/>
            <w:color w:val="000000"/>
            <w:sz w:val="24"/>
            <w:szCs w:val="24"/>
            <w:shd w:val="clear" w:color="auto" w:fill="FFFFFF"/>
            <w:lang w:val="en-US"/>
          </w:rPr>
          <w:t xml:space="preserve">, Informaion asymmetry. </w:t>
        </w:r>
        <w:r w:rsidR="00694B61" w:rsidRPr="00782D22" w:rsidDel="00F7302C">
          <w:rPr>
            <w:rFonts w:ascii="Times New Roman" w:eastAsia="Times New Roman" w:hAnsi="Times New Roman" w:cs="Times New Roman"/>
            <w:color w:val="000000"/>
            <w:sz w:val="24"/>
            <w:szCs w:val="24"/>
            <w:shd w:val="clear" w:color="auto" w:fill="FFFFFF"/>
            <w:lang w:val="en-US"/>
          </w:rPr>
          <w:t xml:space="preserve"> </w:t>
        </w:r>
      </w:moveFrom>
    </w:p>
    <w:moveFromRangeEnd w:id="36"/>
    <w:p w14:paraId="51D2860D" w14:textId="40D1E0EB" w:rsidR="004A56B1" w:rsidRPr="00F7302C" w:rsidRDefault="004A56B1" w:rsidP="00F7302C">
      <w:pPr>
        <w:spacing w:before="120"/>
        <w:jc w:val="both"/>
        <w:rPr>
          <w:rFonts w:ascii="Times New Roman" w:eastAsia="Times New Roman" w:hAnsi="Times New Roman" w:cs="Times New Roman"/>
          <w:sz w:val="24"/>
          <w:szCs w:val="24"/>
          <w:lang w:val="en-US"/>
          <w:rPrChange w:id="44" w:author="Administrator" w:date="2026-05-23T20:14:00Z" w16du:dateUtc="2026-05-23T13:14:00Z">
            <w:rPr>
              <w:rFonts w:ascii="Times New Roman" w:eastAsia="Times New Roman" w:hAnsi="Times New Roman" w:cs="Times New Roman"/>
              <w:sz w:val="24"/>
              <w:szCs w:val="24"/>
              <w:lang w:val="vi-VN"/>
            </w:rPr>
          </w:rPrChange>
        </w:rPr>
      </w:pPr>
      <w:r w:rsidRPr="00782D22">
        <w:rPr>
          <w:rFonts w:ascii="Times New Roman" w:eastAsia="Times New Roman" w:hAnsi="Times New Roman" w:cs="Times New Roman"/>
          <w:b/>
          <w:bCs/>
          <w:color w:val="000000"/>
          <w:sz w:val="24"/>
          <w:szCs w:val="24"/>
          <w:lang w:val="vi-VN"/>
        </w:rPr>
        <w:t>1.</w:t>
      </w:r>
      <w:r w:rsidRPr="00782D22">
        <w:rPr>
          <w:rFonts w:ascii="Times New Roman" w:eastAsia="Times New Roman" w:hAnsi="Times New Roman" w:cs="Times New Roman"/>
          <w:color w:val="000000"/>
          <w:sz w:val="24"/>
          <w:szCs w:val="24"/>
          <w:lang w:val="vi-VN"/>
        </w:rPr>
        <w:t xml:space="preserve">   </w:t>
      </w:r>
      <w:del w:id="45" w:author="Administrator" w:date="2026-05-23T20:14:00Z" w16du:dateUtc="2026-05-23T13:14:00Z">
        <w:r w:rsidRPr="00782D22" w:rsidDel="00F7302C">
          <w:rPr>
            <w:rFonts w:ascii="Times New Roman" w:eastAsia="Times New Roman" w:hAnsi="Times New Roman" w:cs="Times New Roman"/>
            <w:b/>
            <w:bCs/>
            <w:color w:val="000000"/>
            <w:sz w:val="24"/>
            <w:szCs w:val="24"/>
            <w:lang w:val="vi-VN"/>
          </w:rPr>
          <w:delText>Giới thiệu</w:delText>
        </w:r>
      </w:del>
      <w:ins w:id="46" w:author="Administrator" w:date="2026-05-23T20:14:00Z" w16du:dateUtc="2026-05-23T13:14:00Z">
        <w:r w:rsidR="00F7302C">
          <w:rPr>
            <w:rFonts w:ascii="Times New Roman" w:eastAsia="Times New Roman" w:hAnsi="Times New Roman" w:cs="Times New Roman"/>
            <w:b/>
            <w:bCs/>
            <w:color w:val="000000"/>
            <w:sz w:val="24"/>
            <w:szCs w:val="24"/>
            <w:lang w:val="en-US"/>
          </w:rPr>
          <w:t>Đặt vấn đề</w:t>
        </w:r>
      </w:ins>
    </w:p>
    <w:p w14:paraId="58E8761F" w14:textId="0D1131E2" w:rsidR="008C75C7" w:rsidRDefault="004A56B1" w:rsidP="00F7302C">
      <w:pPr>
        <w:spacing w:before="120"/>
        <w:jc w:val="both"/>
        <w:rPr>
          <w:ins w:id="47" w:author="Administrator" w:date="2026-05-23T20:23:00Z" w16du:dateUtc="2026-05-23T13:23:00Z"/>
          <w:rFonts w:ascii="Times New Roman" w:eastAsia="Times New Roman" w:hAnsi="Times New Roman" w:cs="Times New Roman"/>
          <w:color w:val="000000"/>
          <w:sz w:val="24"/>
          <w:szCs w:val="24"/>
          <w:lang w:val="en-US"/>
        </w:rPr>
      </w:pPr>
      <w:del w:id="48" w:author="Administrator" w:date="2026-05-23T20:23:00Z" w16du:dateUtc="2026-05-23T13:23:00Z">
        <w:r w:rsidRPr="00782D22" w:rsidDel="008C75C7">
          <w:rPr>
            <w:rFonts w:ascii="Times New Roman" w:eastAsia="Times New Roman" w:hAnsi="Times New Roman" w:cs="Times New Roman"/>
            <w:color w:val="000000"/>
            <w:sz w:val="24"/>
            <w:szCs w:val="24"/>
            <w:lang w:val="vi-VN"/>
          </w:rPr>
          <w:delText>Sự bùng nổ của Công nghệ tài chính (Fintech) trên toàn cầu đã làm ảnh hưởng rất lớn đến thị trường tài chính tại Việt Nam</w:delText>
        </w:r>
      </w:del>
      <w:del w:id="49" w:author="Administrator" w:date="2026-05-23T20:14:00Z" w16du:dateUtc="2026-05-23T13:14:00Z">
        <w:r w:rsidRPr="00782D22" w:rsidDel="00F7302C">
          <w:rPr>
            <w:rFonts w:ascii="Times New Roman" w:eastAsia="Times New Roman" w:hAnsi="Times New Roman" w:cs="Times New Roman"/>
            <w:color w:val="000000"/>
            <w:sz w:val="24"/>
            <w:szCs w:val="24"/>
            <w:lang w:val="vi-VN"/>
          </w:rPr>
          <w:delText>, tạo ra một sự đổi mới sâu sắc và chưa từng có</w:delText>
        </w:r>
      </w:del>
      <w:del w:id="50" w:author="Administrator" w:date="2026-05-23T20:23:00Z" w16du:dateUtc="2026-05-23T13:23:00Z">
        <w:r w:rsidRPr="00782D22" w:rsidDel="008C75C7">
          <w:rPr>
            <w:rFonts w:ascii="Times New Roman" w:eastAsia="Times New Roman" w:hAnsi="Times New Roman" w:cs="Times New Roman"/>
            <w:color w:val="000000"/>
            <w:sz w:val="24"/>
            <w:szCs w:val="24"/>
            <w:lang w:val="vi-VN"/>
          </w:rPr>
          <w:delText xml:space="preserve">. Đối với các nhà nghiên cứu, Fintech là một chủ đề có tính mới, còn nhiều tiềm năng chưa được khai thác triệt để. </w:delText>
        </w:r>
      </w:del>
      <w:del w:id="51" w:author="Administrator" w:date="2026-05-23T20:14:00Z" w16du:dateUtc="2026-05-23T13:14:00Z">
        <w:r w:rsidRPr="00782D22" w:rsidDel="00F7302C">
          <w:rPr>
            <w:rFonts w:ascii="Times New Roman" w:eastAsia="Times New Roman" w:hAnsi="Times New Roman" w:cs="Times New Roman"/>
            <w:color w:val="000000"/>
            <w:sz w:val="24"/>
            <w:szCs w:val="24"/>
            <w:lang w:val="vi-VN"/>
          </w:rPr>
          <w:delText>Với c</w:delText>
        </w:r>
      </w:del>
    </w:p>
    <w:p w14:paraId="0048E2BF" w14:textId="77777777" w:rsidR="008C75C7" w:rsidRPr="008C75C7" w:rsidRDefault="008C75C7" w:rsidP="008C75C7">
      <w:pPr>
        <w:spacing w:before="120"/>
        <w:jc w:val="both"/>
        <w:rPr>
          <w:ins w:id="52" w:author="Administrator" w:date="2026-05-23T20:23:00Z"/>
          <w:rFonts w:ascii="Times New Roman" w:eastAsia="Times New Roman" w:hAnsi="Times New Roman" w:cs="Times New Roman"/>
          <w:color w:val="000000"/>
          <w:sz w:val="24"/>
          <w:szCs w:val="24"/>
          <w:lang w:val="en-US"/>
        </w:rPr>
      </w:pPr>
      <w:ins w:id="53" w:author="Administrator" w:date="2026-05-23T20:23:00Z">
        <w:r w:rsidRPr="008C75C7">
          <w:rPr>
            <w:rFonts w:ascii="Times New Roman" w:eastAsia="Times New Roman" w:hAnsi="Times New Roman" w:cs="Times New Roman"/>
            <w:color w:val="000000"/>
            <w:sz w:val="24"/>
            <w:szCs w:val="24"/>
            <w:lang w:val="en-US"/>
          </w:rPr>
          <w:t>Sự phát triển mạnh mẽ của công nghệ tài chính (Fintech) đang tạo ra những thay đổi sâu sắc đối với thị trường tài chính tại Việt Nam. Các ứng dụng như thanh toán số, ngân hàng số, dữ liệu lớn hay trí tuệ nhân tạo không chỉ làm thay đổi hành vi của người dùng mà còn tác động đáng kể đến hoạt động tài chính của doanh nghiệp. Trong bối cảnh đó, các doanh nghiệp niêm yết có thêm cơ hội tiếp cận nguồn vốn, tối ưu chi phí tài chính và nâng cao hiệu quả đầu tư.</w:t>
        </w:r>
      </w:ins>
    </w:p>
    <w:p w14:paraId="146D75EB" w14:textId="31FF5B1F" w:rsidR="004A56B1" w:rsidRPr="00782D22" w:rsidRDefault="008C75C7" w:rsidP="00F7302C">
      <w:pPr>
        <w:spacing w:before="120"/>
        <w:jc w:val="both"/>
        <w:rPr>
          <w:rFonts w:ascii="Times New Roman" w:eastAsia="Times New Roman" w:hAnsi="Times New Roman" w:cs="Times New Roman"/>
          <w:sz w:val="24"/>
          <w:szCs w:val="24"/>
          <w:lang w:val="en-US"/>
        </w:rPr>
      </w:pPr>
      <w:ins w:id="54" w:author="Administrator" w:date="2026-05-23T20:23:00Z">
        <w:r w:rsidRPr="008C75C7">
          <w:rPr>
            <w:rFonts w:ascii="Times New Roman" w:eastAsia="Times New Roman" w:hAnsi="Times New Roman" w:cs="Times New Roman"/>
            <w:color w:val="000000"/>
            <w:sz w:val="24"/>
            <w:szCs w:val="24"/>
            <w:lang w:val="en-US"/>
          </w:rPr>
          <w:lastRenderedPageBreak/>
          <w:t>Tuy nhiên, sự phát triển của Fintech cũng đặt ra nhiều thách thức về quản trị rủi ro, năng lực thích ứng công nghệ và cạnh tranh trên thị trường tài chính. Dù Fintech đang phát triển nhanh tại Việt Nam, các nghiên cứu về tác động của Fintech đến quyết định tài trợ và quyết định đầu tư của doanh nghiệp niêm yết vẫn còn hạn chế. Vì vậy, nghiên cứu vấn đề này có ý nghĩa quan trọng cả về lý luận và thực tiễn.</w:t>
        </w:r>
      </w:ins>
      <w:del w:id="55" w:author="Administrator" w:date="2026-05-23T20:24:00Z" w16du:dateUtc="2026-05-23T13:24:00Z">
        <w:r w:rsidR="0075272A" w:rsidRPr="00782D22" w:rsidDel="008C75C7">
          <w:rPr>
            <w:rFonts w:ascii="Times New Roman" w:eastAsia="Times New Roman" w:hAnsi="Times New Roman" w:cs="Times New Roman"/>
            <w:color w:val="000000"/>
            <w:sz w:val="24"/>
            <w:szCs w:val="24"/>
            <w:lang w:val="vi-VN"/>
          </w:rPr>
          <w:delText xml:space="preserve"> chỉ tập trung</w:delText>
        </w:r>
        <w:r w:rsidR="0075272A" w:rsidRPr="00782D22" w:rsidDel="008C75C7">
          <w:rPr>
            <w:rFonts w:ascii="Times New Roman" w:eastAsia="Times New Roman" w:hAnsi="Times New Roman" w:cs="Times New Roman"/>
            <w:color w:val="000000"/>
            <w:sz w:val="24"/>
            <w:szCs w:val="24"/>
            <w:lang w:val="en-US"/>
          </w:rPr>
          <w:delText xml:space="preserve"> vào ảnh hưởng của</w:delText>
        </w:r>
        <w:r w:rsidR="004A56B1" w:rsidRPr="00782D22" w:rsidDel="008C75C7">
          <w:rPr>
            <w:rFonts w:ascii="Times New Roman" w:eastAsia="Times New Roman" w:hAnsi="Times New Roman" w:cs="Times New Roman"/>
            <w:color w:val="000000"/>
            <w:sz w:val="24"/>
            <w:szCs w:val="24"/>
            <w:lang w:val="vi-VN"/>
          </w:rPr>
          <w:delText xml:space="preserve"> Fintech đến hiệu quả hoạt động và ổn định tài chính của các ngân hàng thương mại và doanh nghiệp, chẳng hạn như của Lê Thị Bích Ngân (2024), Trần Thị Kim Nhung và công sự (2024), Nguyễn Hồng Yến và Nguyễn Văn Hải (2024), Đào Mỹ Hằng và Lê Thị Diệu Linh (2024). </w:delText>
        </w:r>
      </w:del>
      <w:ins w:id="56" w:author="Administrator" w:date="2026-06-07T10:30:00Z" w16du:dateUtc="2026-06-07T03:30:00Z">
        <w:r w:rsidR="00545A8C">
          <w:rPr>
            <w:rFonts w:ascii="Times New Roman" w:eastAsia="Times New Roman" w:hAnsi="Times New Roman" w:cs="Times New Roman"/>
            <w:color w:val="000000"/>
            <w:sz w:val="24"/>
            <w:szCs w:val="24"/>
            <w:lang w:val="en-US"/>
          </w:rPr>
          <w:t xml:space="preserve"> </w:t>
        </w:r>
      </w:ins>
      <w:r w:rsidR="004A56B1" w:rsidRPr="00782D22">
        <w:rPr>
          <w:rFonts w:ascii="Times New Roman" w:eastAsia="Times New Roman" w:hAnsi="Times New Roman" w:cs="Times New Roman"/>
          <w:color w:val="000000"/>
          <w:sz w:val="24"/>
          <w:szCs w:val="24"/>
          <w:shd w:val="clear" w:color="auto" w:fill="FFFFFF"/>
          <w:lang w:val="vi-VN"/>
        </w:rPr>
        <w:t xml:space="preserve">Nghiên cứu của nhóm tác giả tập trung vào ảnh hưởng </w:t>
      </w:r>
      <w:r w:rsidR="004A56B1" w:rsidRPr="00782D22">
        <w:rPr>
          <w:rFonts w:ascii="Times New Roman" w:eastAsia="Times New Roman" w:hAnsi="Times New Roman" w:cs="Times New Roman"/>
          <w:color w:val="000000"/>
          <w:sz w:val="24"/>
          <w:szCs w:val="24"/>
          <w:lang w:val="vi-VN"/>
        </w:rPr>
        <w:t xml:space="preserve">của </w:t>
      </w:r>
      <w:r w:rsidR="0075272A" w:rsidRPr="00782D22">
        <w:rPr>
          <w:rFonts w:ascii="Times New Roman" w:eastAsia="Times New Roman" w:hAnsi="Times New Roman" w:cs="Times New Roman"/>
          <w:color w:val="000000"/>
          <w:sz w:val="24"/>
          <w:szCs w:val="24"/>
          <w:lang w:val="en-US"/>
        </w:rPr>
        <w:t xml:space="preserve">phát triển </w:t>
      </w:r>
      <w:r w:rsidR="004A56B1" w:rsidRPr="00782D22">
        <w:rPr>
          <w:rFonts w:ascii="Times New Roman" w:eastAsia="Times New Roman" w:hAnsi="Times New Roman" w:cs="Times New Roman"/>
          <w:color w:val="000000"/>
          <w:sz w:val="24"/>
          <w:szCs w:val="24"/>
          <w:lang w:val="vi-VN"/>
        </w:rPr>
        <w:t>công nghệ tài chính đến quyết định tài trợ và quyết định đầu tư của các doanh nghiệp niêm yết tại Việt Nam</w:t>
      </w:r>
      <w:r w:rsidR="0075272A" w:rsidRPr="00782D22">
        <w:rPr>
          <w:rFonts w:ascii="Times New Roman" w:eastAsia="Times New Roman" w:hAnsi="Times New Roman" w:cs="Times New Roman"/>
          <w:color w:val="000000"/>
          <w:sz w:val="24"/>
          <w:szCs w:val="24"/>
          <w:lang w:val="en-US"/>
        </w:rPr>
        <w:t xml:space="preserve">. </w:t>
      </w:r>
    </w:p>
    <w:p w14:paraId="46518001" w14:textId="77777777" w:rsidR="004A56B1" w:rsidRPr="00782D22" w:rsidRDefault="004A56B1"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b/>
          <w:bCs/>
          <w:color w:val="000000"/>
          <w:sz w:val="24"/>
          <w:szCs w:val="24"/>
          <w:lang w:val="vi-VN"/>
        </w:rPr>
        <w:t>2.</w:t>
      </w:r>
      <w:r w:rsidRPr="00782D22">
        <w:rPr>
          <w:rFonts w:ascii="Times New Roman" w:eastAsia="Times New Roman" w:hAnsi="Times New Roman" w:cs="Times New Roman"/>
          <w:color w:val="000000"/>
          <w:sz w:val="24"/>
          <w:szCs w:val="24"/>
          <w:lang w:val="vi-VN"/>
        </w:rPr>
        <w:t xml:space="preserve"> </w:t>
      </w:r>
      <w:r w:rsidRPr="00782D22">
        <w:rPr>
          <w:rFonts w:ascii="Times New Roman" w:eastAsia="Times New Roman" w:hAnsi="Times New Roman" w:cs="Times New Roman"/>
          <w:b/>
          <w:bCs/>
          <w:color w:val="000000"/>
          <w:sz w:val="24"/>
          <w:szCs w:val="24"/>
          <w:lang w:val="vi-VN"/>
        </w:rPr>
        <w:t>Tổng quan các nghiên cứu trước</w:t>
      </w:r>
    </w:p>
    <w:p w14:paraId="04D8323C" w14:textId="0DE9790B" w:rsidR="00D00495" w:rsidRPr="008C6D42" w:rsidRDefault="004A56B1" w:rsidP="00F7302C">
      <w:pPr>
        <w:spacing w:before="120"/>
        <w:jc w:val="both"/>
        <w:rPr>
          <w:rFonts w:ascii="Times New Roman" w:eastAsia="Times New Roman" w:hAnsi="Times New Roman" w:cs="Times New Roman"/>
          <w:sz w:val="24"/>
          <w:szCs w:val="24"/>
          <w:lang w:val="en-US"/>
        </w:rPr>
      </w:pPr>
      <w:r w:rsidRPr="00782D22">
        <w:rPr>
          <w:rFonts w:ascii="Times New Roman" w:eastAsia="Times New Roman" w:hAnsi="Times New Roman" w:cs="Times New Roman"/>
          <w:color w:val="000000"/>
          <w:sz w:val="24"/>
          <w:szCs w:val="24"/>
          <w:lang w:val="vi-VN"/>
        </w:rPr>
        <w:t xml:space="preserve">Các nghiên cứu trước đây tại Việt Nam hầu như tập trung vào tác động của Fintech đến hiệu quả hoạt động và ổn định tài chính của </w:t>
      </w:r>
      <w:r w:rsidR="00D00495">
        <w:rPr>
          <w:rFonts w:ascii="Times New Roman" w:eastAsia="Times New Roman" w:hAnsi="Times New Roman" w:cs="Times New Roman"/>
          <w:color w:val="000000"/>
          <w:sz w:val="24"/>
          <w:szCs w:val="24"/>
          <w:lang w:val="en-US"/>
        </w:rPr>
        <w:t xml:space="preserve">các ngân hàng thương mại và các </w:t>
      </w:r>
      <w:r w:rsidRPr="00782D22">
        <w:rPr>
          <w:rFonts w:ascii="Times New Roman" w:eastAsia="Times New Roman" w:hAnsi="Times New Roman" w:cs="Times New Roman"/>
          <w:color w:val="000000"/>
          <w:sz w:val="24"/>
          <w:szCs w:val="24"/>
          <w:lang w:val="vi-VN"/>
        </w:rPr>
        <w:t>doanh nghiệp. Chẳng hạn như, Lê Thị Bích Ngân (2024) nghiên cứu về tác động của Fintech đến hiệu quả hoạt động kinh doanh của các công ty chứng khoán tại Việt Nam. Kết quả nghiên cứu cho thấy</w:t>
      </w:r>
      <w:ins w:id="57" w:author="Administrator" w:date="2026-05-23T20:26:00Z" w16du:dateUtc="2026-05-23T13:26:00Z">
        <w:r w:rsidR="008C75C7">
          <w:rPr>
            <w:rFonts w:ascii="Times New Roman" w:eastAsia="Times New Roman" w:hAnsi="Times New Roman" w:cs="Times New Roman"/>
            <w:color w:val="000000"/>
            <w:sz w:val="24"/>
            <w:szCs w:val="24"/>
            <w:lang w:val="en-US"/>
          </w:rPr>
          <w:t>,</w:t>
        </w:r>
      </w:ins>
      <w:r w:rsidR="00C72457">
        <w:rPr>
          <w:rFonts w:ascii="Times New Roman" w:eastAsia="Times New Roman" w:hAnsi="Times New Roman" w:cs="Times New Roman"/>
          <w:color w:val="000000"/>
          <w:sz w:val="24"/>
          <w:szCs w:val="24"/>
          <w:lang w:val="en-US"/>
        </w:rPr>
        <w:t xml:space="preserve"> việc các công ty chứng khoán</w:t>
      </w:r>
      <w:r w:rsidRPr="00782D22">
        <w:rPr>
          <w:rFonts w:ascii="Times New Roman" w:eastAsia="Times New Roman" w:hAnsi="Times New Roman" w:cs="Times New Roman"/>
          <w:color w:val="000000"/>
          <w:sz w:val="24"/>
          <w:szCs w:val="24"/>
          <w:lang w:val="vi-VN"/>
        </w:rPr>
        <w:t xml:space="preserve"> sử dụng Fintech có tác động cùng chiều </w:t>
      </w:r>
      <w:r w:rsidR="00C72457">
        <w:rPr>
          <w:rFonts w:ascii="Times New Roman" w:eastAsia="Times New Roman" w:hAnsi="Times New Roman" w:cs="Times New Roman"/>
          <w:color w:val="000000"/>
          <w:sz w:val="24"/>
          <w:szCs w:val="24"/>
          <w:lang w:val="en-US"/>
        </w:rPr>
        <w:t>đến</w:t>
      </w:r>
      <w:r w:rsidRPr="00782D22">
        <w:rPr>
          <w:rFonts w:ascii="Times New Roman" w:eastAsia="Times New Roman" w:hAnsi="Times New Roman" w:cs="Times New Roman"/>
          <w:color w:val="000000"/>
          <w:sz w:val="24"/>
          <w:szCs w:val="24"/>
          <w:lang w:val="vi-VN"/>
        </w:rPr>
        <w:t xml:space="preserve"> hiệu quả hoạt động </w:t>
      </w:r>
      <w:r w:rsidR="00C72457">
        <w:rPr>
          <w:rFonts w:ascii="Times New Roman" w:eastAsia="Times New Roman" w:hAnsi="Times New Roman" w:cs="Times New Roman"/>
          <w:color w:val="000000"/>
          <w:sz w:val="24"/>
          <w:szCs w:val="24"/>
          <w:lang w:val="en-US"/>
        </w:rPr>
        <w:t>của họ</w:t>
      </w:r>
      <w:r w:rsidRPr="00782D22">
        <w:rPr>
          <w:rFonts w:ascii="Times New Roman" w:eastAsia="Times New Roman" w:hAnsi="Times New Roman" w:cs="Times New Roman"/>
          <w:color w:val="000000"/>
          <w:sz w:val="24"/>
          <w:szCs w:val="24"/>
          <w:lang w:val="vi-VN"/>
        </w:rPr>
        <w:t xml:space="preserve">. Trần Thị Kim Nhung và công sự (2024) cũng nghiên cứu về tác động của Fintech đến sức mạnh thị trường và hiệu quả tài chính của các </w:t>
      </w:r>
      <w:r w:rsidR="00964942">
        <w:rPr>
          <w:rFonts w:ascii="Times New Roman" w:eastAsia="Times New Roman" w:hAnsi="Times New Roman" w:cs="Times New Roman"/>
          <w:color w:val="000000"/>
          <w:sz w:val="24"/>
          <w:szCs w:val="24"/>
          <w:lang w:val="en-US"/>
        </w:rPr>
        <w:t>n</w:t>
      </w:r>
      <w:r w:rsidRPr="00782D22">
        <w:rPr>
          <w:rFonts w:ascii="Times New Roman" w:eastAsia="Times New Roman" w:hAnsi="Times New Roman" w:cs="Times New Roman"/>
          <w:color w:val="000000"/>
          <w:sz w:val="24"/>
          <w:szCs w:val="24"/>
          <w:lang w:val="vi-VN"/>
        </w:rPr>
        <w:t xml:space="preserve">gân hàng </w:t>
      </w:r>
      <w:r w:rsidR="00964942">
        <w:rPr>
          <w:rFonts w:ascii="Times New Roman" w:eastAsia="Times New Roman" w:hAnsi="Times New Roman" w:cs="Times New Roman"/>
          <w:color w:val="000000"/>
          <w:sz w:val="24"/>
          <w:szCs w:val="24"/>
          <w:lang w:val="en-US"/>
        </w:rPr>
        <w:t>thương mại</w:t>
      </w:r>
      <w:r w:rsidRPr="00782D22">
        <w:rPr>
          <w:rFonts w:ascii="Times New Roman" w:eastAsia="Times New Roman" w:hAnsi="Times New Roman" w:cs="Times New Roman"/>
          <w:color w:val="000000"/>
          <w:sz w:val="24"/>
          <w:szCs w:val="24"/>
          <w:lang w:val="vi-VN"/>
        </w:rPr>
        <w:t xml:space="preserve"> Việt Nam. Kết quả lại cho thấy phát triển Fintech có tác động ngược chiều </w:t>
      </w:r>
      <w:r w:rsidR="00964942">
        <w:rPr>
          <w:rFonts w:ascii="Times New Roman" w:eastAsia="Times New Roman" w:hAnsi="Times New Roman" w:cs="Times New Roman"/>
          <w:color w:val="000000"/>
          <w:sz w:val="24"/>
          <w:szCs w:val="24"/>
          <w:lang w:val="en-US"/>
        </w:rPr>
        <w:t>đến</w:t>
      </w:r>
      <w:r w:rsidRPr="00782D22">
        <w:rPr>
          <w:rFonts w:ascii="Times New Roman" w:eastAsia="Times New Roman" w:hAnsi="Times New Roman" w:cs="Times New Roman"/>
          <w:color w:val="000000"/>
          <w:sz w:val="24"/>
          <w:szCs w:val="24"/>
          <w:lang w:val="vi-VN"/>
        </w:rPr>
        <w:t xml:space="preserve"> </w:t>
      </w:r>
      <w:r w:rsidR="00D039EA">
        <w:rPr>
          <w:rFonts w:ascii="Times New Roman" w:eastAsia="Times New Roman" w:hAnsi="Times New Roman" w:cs="Times New Roman"/>
          <w:color w:val="000000"/>
          <w:sz w:val="24"/>
          <w:szCs w:val="24"/>
          <w:lang w:val="en-US"/>
        </w:rPr>
        <w:t xml:space="preserve">sức mạnh thị trường và </w:t>
      </w:r>
      <w:r w:rsidRPr="00782D22">
        <w:rPr>
          <w:rFonts w:ascii="Times New Roman" w:eastAsia="Times New Roman" w:hAnsi="Times New Roman" w:cs="Times New Roman"/>
          <w:color w:val="000000"/>
          <w:sz w:val="24"/>
          <w:szCs w:val="24"/>
          <w:lang w:val="vi-VN"/>
        </w:rPr>
        <w:t>hiệu quả tài chính của các ngân hàng. Nguyễn Hồng Yến và Nguyễn Văn Hải (2024) nghiên cứu về tác động của các doanh nghiệp Fintech tới sự ổn định của hệ thống ngân hàng thương mại Việt Nam đã nhận thấy</w:t>
      </w:r>
      <w:ins w:id="58" w:author="Administrator" w:date="2026-05-23T20:26:00Z" w16du:dateUtc="2026-05-23T13:26:00Z">
        <w:r w:rsidR="008C75C7">
          <w:rPr>
            <w:rFonts w:ascii="Times New Roman" w:eastAsia="Times New Roman" w:hAnsi="Times New Roman" w:cs="Times New Roman"/>
            <w:color w:val="000000"/>
            <w:sz w:val="24"/>
            <w:szCs w:val="24"/>
            <w:lang w:val="en-US"/>
          </w:rPr>
          <w:t>,</w:t>
        </w:r>
      </w:ins>
      <w:r w:rsidRPr="00782D22">
        <w:rPr>
          <w:rFonts w:ascii="Times New Roman" w:eastAsia="Times New Roman" w:hAnsi="Times New Roman" w:cs="Times New Roman"/>
          <w:color w:val="000000"/>
          <w:sz w:val="24"/>
          <w:szCs w:val="24"/>
          <w:lang w:val="vi-VN"/>
        </w:rPr>
        <w:t xml:space="preserve"> </w:t>
      </w:r>
      <w:del w:id="59" w:author="Administrator" w:date="2026-05-23T20:26:00Z" w16du:dateUtc="2026-05-23T13:26:00Z">
        <w:r w:rsidRPr="00782D22" w:rsidDel="008C75C7">
          <w:rPr>
            <w:rFonts w:ascii="Times New Roman" w:eastAsia="Times New Roman" w:hAnsi="Times New Roman" w:cs="Times New Roman"/>
            <w:color w:val="000000"/>
            <w:sz w:val="24"/>
            <w:szCs w:val="24"/>
            <w:lang w:val="vi-VN"/>
          </w:rPr>
          <w:delText xml:space="preserve">rằng </w:delText>
        </w:r>
      </w:del>
      <w:r w:rsidRPr="00782D22">
        <w:rPr>
          <w:rFonts w:ascii="Times New Roman" w:eastAsia="Times New Roman" w:hAnsi="Times New Roman" w:cs="Times New Roman"/>
          <w:color w:val="000000"/>
          <w:sz w:val="24"/>
          <w:szCs w:val="24"/>
          <w:lang w:val="vi-VN"/>
        </w:rPr>
        <w:t>sự gia tăng số lượng doanh nghiệp Fintech có tác động cùng chiều đến sự ổn định của hệ thống ngân hàng thương mại Việt Nam. Đào Mỹ Hằng và Lê Thị Diệu Linh (2024) cũng đã có nghiên cứu tương tự nhưng kết quả lại cho thấy</w:t>
      </w:r>
      <w:ins w:id="60" w:author="Administrator" w:date="2026-05-23T20:26:00Z" w16du:dateUtc="2026-05-23T13:26:00Z">
        <w:r w:rsidR="008C75C7">
          <w:rPr>
            <w:rFonts w:ascii="Times New Roman" w:eastAsia="Times New Roman" w:hAnsi="Times New Roman" w:cs="Times New Roman"/>
            <w:color w:val="000000"/>
            <w:sz w:val="24"/>
            <w:szCs w:val="24"/>
            <w:lang w:val="en-US"/>
          </w:rPr>
          <w:t>,</w:t>
        </w:r>
      </w:ins>
      <w:r w:rsidRPr="00782D22">
        <w:rPr>
          <w:rFonts w:ascii="Times New Roman" w:eastAsia="Times New Roman" w:hAnsi="Times New Roman" w:cs="Times New Roman"/>
          <w:color w:val="000000"/>
          <w:sz w:val="24"/>
          <w:szCs w:val="24"/>
          <w:lang w:val="vi-VN"/>
        </w:rPr>
        <w:t xml:space="preserve"> Fintech tác động ngược chiều với sự ổn định</w:t>
      </w:r>
      <w:r w:rsidR="00463A0D">
        <w:rPr>
          <w:rFonts w:ascii="Times New Roman" w:eastAsia="Times New Roman" w:hAnsi="Times New Roman" w:cs="Times New Roman"/>
          <w:color w:val="000000"/>
          <w:sz w:val="24"/>
          <w:szCs w:val="24"/>
          <w:lang w:val="en-US"/>
        </w:rPr>
        <w:t xml:space="preserve"> tài chính tại các ngân hàng thương mại Việt Nam</w:t>
      </w:r>
      <w:r w:rsidRPr="00782D22">
        <w:rPr>
          <w:rFonts w:ascii="Times New Roman" w:eastAsia="Times New Roman" w:hAnsi="Times New Roman" w:cs="Times New Roman"/>
          <w:color w:val="000000"/>
          <w:sz w:val="24"/>
          <w:szCs w:val="24"/>
          <w:lang w:val="vi-VN"/>
        </w:rPr>
        <w:t>. Nhìn chung các nghiên cứu trước đây về ảnh hưởng của Fintech chỉ tập trung vào hiệu quả hoạt động và ổn định tài chính</w:t>
      </w:r>
      <w:r w:rsidR="00463A0D">
        <w:rPr>
          <w:rFonts w:ascii="Times New Roman" w:eastAsia="Times New Roman" w:hAnsi="Times New Roman" w:cs="Times New Roman"/>
          <w:color w:val="000000"/>
          <w:sz w:val="24"/>
          <w:szCs w:val="24"/>
          <w:lang w:val="en-US"/>
        </w:rPr>
        <w:t xml:space="preserve"> của các ngân hàng thương mại,</w:t>
      </w:r>
      <w:r w:rsidRPr="00782D22">
        <w:rPr>
          <w:rFonts w:ascii="Times New Roman" w:eastAsia="Times New Roman" w:hAnsi="Times New Roman" w:cs="Times New Roman"/>
          <w:color w:val="000000"/>
          <w:sz w:val="24"/>
          <w:szCs w:val="24"/>
          <w:lang w:val="vi-VN"/>
        </w:rPr>
        <w:t xml:space="preserve"> không </w:t>
      </w:r>
      <w:r w:rsidR="00463A0D">
        <w:rPr>
          <w:rFonts w:ascii="Times New Roman" w:eastAsia="Times New Roman" w:hAnsi="Times New Roman" w:cs="Times New Roman"/>
          <w:color w:val="000000"/>
          <w:sz w:val="24"/>
          <w:szCs w:val="24"/>
          <w:lang w:val="en-US"/>
        </w:rPr>
        <w:t xml:space="preserve">tập trung </w:t>
      </w:r>
      <w:r w:rsidRPr="00782D22">
        <w:rPr>
          <w:rFonts w:ascii="Times New Roman" w:eastAsia="Times New Roman" w:hAnsi="Times New Roman" w:cs="Times New Roman"/>
          <w:color w:val="000000"/>
          <w:sz w:val="24"/>
          <w:szCs w:val="24"/>
          <w:lang w:val="vi-VN"/>
        </w:rPr>
        <w:t xml:space="preserve">nghiên cứu vào </w:t>
      </w:r>
      <w:r w:rsidR="00463A0D">
        <w:rPr>
          <w:rFonts w:ascii="Times New Roman" w:eastAsia="Times New Roman" w:hAnsi="Times New Roman" w:cs="Times New Roman"/>
          <w:color w:val="000000"/>
          <w:sz w:val="24"/>
          <w:szCs w:val="24"/>
          <w:lang w:val="en-US"/>
        </w:rPr>
        <w:t xml:space="preserve">quyết định tài trợ và quyết định đầu tư </w:t>
      </w:r>
      <w:r w:rsidRPr="00782D22">
        <w:rPr>
          <w:rFonts w:ascii="Times New Roman" w:eastAsia="Times New Roman" w:hAnsi="Times New Roman" w:cs="Times New Roman"/>
          <w:color w:val="000000"/>
          <w:sz w:val="24"/>
          <w:szCs w:val="24"/>
          <w:lang w:val="vi-VN"/>
        </w:rPr>
        <w:t>của các doanh nghiệp</w:t>
      </w:r>
      <w:r w:rsidR="00712556">
        <w:rPr>
          <w:rFonts w:ascii="Times New Roman" w:eastAsia="Times New Roman" w:hAnsi="Times New Roman" w:cs="Times New Roman"/>
          <w:color w:val="000000"/>
          <w:sz w:val="24"/>
          <w:szCs w:val="24"/>
          <w:lang w:val="en-US"/>
        </w:rPr>
        <w:t xml:space="preserve">. </w:t>
      </w:r>
    </w:p>
    <w:p w14:paraId="2E9B3035" w14:textId="43CDD775" w:rsidR="00D00495" w:rsidRPr="00782D22" w:rsidRDefault="00D00495"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shd w:val="clear" w:color="auto" w:fill="FFFFFF"/>
          <w:lang w:val="vi-VN"/>
        </w:rPr>
        <w:t xml:space="preserve">Tang và cộng sự (2025) đã phân tích </w:t>
      </w:r>
      <w:r w:rsidR="005A7019">
        <w:rPr>
          <w:rFonts w:ascii="Times New Roman" w:eastAsia="Times New Roman" w:hAnsi="Times New Roman" w:cs="Times New Roman"/>
          <w:color w:val="000000"/>
          <w:sz w:val="24"/>
          <w:szCs w:val="24"/>
          <w:shd w:val="clear" w:color="auto" w:fill="FFFFFF"/>
          <w:lang w:val="en-US"/>
        </w:rPr>
        <w:t xml:space="preserve">tác động của </w:t>
      </w:r>
      <w:r w:rsidRPr="00782D22">
        <w:rPr>
          <w:rFonts w:ascii="Times New Roman" w:eastAsia="Times New Roman" w:hAnsi="Times New Roman" w:cs="Times New Roman"/>
          <w:color w:val="000000"/>
          <w:sz w:val="24"/>
          <w:szCs w:val="24"/>
          <w:shd w:val="clear" w:color="auto" w:fill="FFFFFF"/>
          <w:lang w:val="vi-VN"/>
        </w:rPr>
        <w:t xml:space="preserve">phát triển Fintech </w:t>
      </w:r>
      <w:r w:rsidR="005A7019">
        <w:rPr>
          <w:rFonts w:ascii="Times New Roman" w:eastAsia="Times New Roman" w:hAnsi="Times New Roman" w:cs="Times New Roman"/>
          <w:color w:val="000000"/>
          <w:sz w:val="24"/>
          <w:szCs w:val="24"/>
          <w:shd w:val="clear" w:color="auto" w:fill="FFFFFF"/>
          <w:lang w:val="en-US"/>
        </w:rPr>
        <w:t>đến</w:t>
      </w:r>
      <w:r w:rsidRPr="00782D22">
        <w:rPr>
          <w:rFonts w:ascii="Times New Roman" w:eastAsia="Times New Roman" w:hAnsi="Times New Roman" w:cs="Times New Roman"/>
          <w:color w:val="000000"/>
          <w:sz w:val="24"/>
          <w:szCs w:val="24"/>
          <w:shd w:val="clear" w:color="auto" w:fill="FFFFFF"/>
          <w:lang w:val="vi-VN"/>
        </w:rPr>
        <w:t xml:space="preserve"> các chính sách tài chính của doanh nghiệp </w:t>
      </w:r>
      <w:r w:rsidR="005A7019">
        <w:rPr>
          <w:rFonts w:ascii="Times New Roman" w:eastAsia="Times New Roman" w:hAnsi="Times New Roman" w:cs="Times New Roman"/>
          <w:color w:val="000000"/>
          <w:sz w:val="24"/>
          <w:szCs w:val="24"/>
          <w:shd w:val="clear" w:color="auto" w:fill="FFFFFF"/>
          <w:lang w:val="en-US"/>
        </w:rPr>
        <w:t xml:space="preserve">niêm yết </w:t>
      </w:r>
      <w:r w:rsidRPr="00782D22">
        <w:rPr>
          <w:rFonts w:ascii="Times New Roman" w:eastAsia="Times New Roman" w:hAnsi="Times New Roman" w:cs="Times New Roman"/>
          <w:color w:val="000000"/>
          <w:sz w:val="24"/>
          <w:szCs w:val="24"/>
          <w:shd w:val="clear" w:color="auto" w:fill="FFFFFF"/>
          <w:lang w:val="vi-VN"/>
        </w:rPr>
        <w:t>tại Trung Quốc. Kết quả thực nghiệm chỉ ra</w:t>
      </w:r>
      <w:ins w:id="61" w:author="Administrator" w:date="2026-05-23T20:26:00Z" w16du:dateUtc="2026-05-23T13:26:00Z">
        <w:r w:rsidR="008C75C7">
          <w:rPr>
            <w:rFonts w:ascii="Times New Roman" w:eastAsia="Times New Roman" w:hAnsi="Times New Roman" w:cs="Times New Roman"/>
            <w:color w:val="000000"/>
            <w:sz w:val="24"/>
            <w:szCs w:val="24"/>
            <w:shd w:val="clear" w:color="auto" w:fill="FFFFFF"/>
            <w:lang w:val="en-US"/>
          </w:rPr>
          <w:t>,</w:t>
        </w:r>
      </w:ins>
      <w:r w:rsidRPr="00782D22">
        <w:rPr>
          <w:rFonts w:ascii="Times New Roman" w:eastAsia="Times New Roman" w:hAnsi="Times New Roman" w:cs="Times New Roman"/>
          <w:color w:val="000000"/>
          <w:sz w:val="24"/>
          <w:szCs w:val="24"/>
          <w:shd w:val="clear" w:color="auto" w:fill="FFFFFF"/>
          <w:lang w:val="vi-VN"/>
        </w:rPr>
        <w:t xml:space="preserve"> </w:t>
      </w:r>
      <w:del w:id="62" w:author="Administrator" w:date="2026-05-23T20:26:00Z" w16du:dateUtc="2026-05-23T13:26:00Z">
        <w:r w:rsidRPr="00782D22" w:rsidDel="008C75C7">
          <w:rPr>
            <w:rFonts w:ascii="Times New Roman" w:eastAsia="Times New Roman" w:hAnsi="Times New Roman" w:cs="Times New Roman"/>
            <w:color w:val="000000"/>
            <w:sz w:val="24"/>
            <w:szCs w:val="24"/>
            <w:shd w:val="clear" w:color="auto" w:fill="FFFFFF"/>
            <w:lang w:val="vi-VN"/>
          </w:rPr>
          <w:delText xml:space="preserve">rằng </w:delText>
        </w:r>
      </w:del>
      <w:r w:rsidRPr="00782D22">
        <w:rPr>
          <w:rFonts w:ascii="Times New Roman" w:eastAsia="Times New Roman" w:hAnsi="Times New Roman" w:cs="Times New Roman"/>
          <w:color w:val="000000"/>
          <w:sz w:val="24"/>
          <w:szCs w:val="24"/>
          <w:shd w:val="clear" w:color="auto" w:fill="FFFFFF"/>
          <w:lang w:val="vi-VN"/>
        </w:rPr>
        <w:t>sự phát triển của Fintech không chỉ giúp doanh nghiệp gia tăng khả năng huy động vốn từ bên ngoài, mở rộng quy mô đầu tư mà còn làm giảm chi phí nợ</w:t>
      </w:r>
      <w:r w:rsidR="005A7019">
        <w:rPr>
          <w:rFonts w:ascii="Times New Roman" w:eastAsia="Times New Roman" w:hAnsi="Times New Roman" w:cs="Times New Roman"/>
          <w:color w:val="000000"/>
          <w:sz w:val="24"/>
          <w:szCs w:val="24"/>
          <w:shd w:val="clear" w:color="auto" w:fill="FFFFFF"/>
          <w:lang w:val="en-US"/>
        </w:rPr>
        <w:t xml:space="preserve"> và cải thiện hiệu quả đầu tư</w:t>
      </w:r>
      <w:r w:rsidRPr="00782D22">
        <w:rPr>
          <w:rFonts w:ascii="Times New Roman" w:eastAsia="Times New Roman" w:hAnsi="Times New Roman" w:cs="Times New Roman"/>
          <w:color w:val="000000"/>
          <w:sz w:val="24"/>
          <w:szCs w:val="24"/>
          <w:shd w:val="clear" w:color="auto" w:fill="FFFFFF"/>
          <w:lang w:val="vi-VN"/>
        </w:rPr>
        <w:t xml:space="preserve">. </w:t>
      </w:r>
    </w:p>
    <w:p w14:paraId="04D3DC45" w14:textId="4D369476" w:rsidR="000C4DB1" w:rsidRDefault="000C4DB1" w:rsidP="00F7302C">
      <w:pPr>
        <w:spacing w:before="120"/>
        <w:jc w:val="both"/>
        <w:rPr>
          <w:rFonts w:ascii="Times New Roman" w:eastAsia="Times New Roman" w:hAnsi="Times New Roman" w:cs="Times New Roman"/>
          <w:color w:val="000000"/>
          <w:sz w:val="24"/>
          <w:szCs w:val="24"/>
        </w:rPr>
      </w:pPr>
      <w:r w:rsidRPr="000C4DB1">
        <w:rPr>
          <w:rFonts w:ascii="Times New Roman" w:eastAsia="Times New Roman" w:hAnsi="Times New Roman" w:cs="Times New Roman"/>
          <w:color w:val="000000"/>
          <w:sz w:val="24"/>
          <w:szCs w:val="24"/>
        </w:rPr>
        <w:t xml:space="preserve">Theo lý thuyết cấu trúc vốn, mức độ sử dụng nợ của doanh nghiệp phụ thuộc vào chi phí vay và mức độ minh bạch thông tin. Sự phát triển của Fintech góp phần giảm bất đối xứng thông tin và chi phí giao dịch thông qua dữ liệu lớn và công nghệ số từ đó làm giảm chi phí vay và cải thiện khả năng tiếp cận vốn. Khi điều kiện vay thuận lợi hơn, doanh nghiệp có xu hướng gia tăng sử dụng nợ cho hoạt động kinh doanh. Do đó, </w:t>
      </w:r>
      <w:r>
        <w:rPr>
          <w:rFonts w:ascii="Times New Roman" w:eastAsia="Times New Roman" w:hAnsi="Times New Roman" w:cs="Times New Roman"/>
          <w:color w:val="000000"/>
          <w:sz w:val="24"/>
          <w:szCs w:val="24"/>
        </w:rPr>
        <w:t xml:space="preserve">nhóm tác giả kỳ vọng </w:t>
      </w:r>
      <w:r>
        <w:rPr>
          <w:rFonts w:ascii="Times New Roman" w:hAnsi="Times New Roman" w:cs="Times New Roman"/>
          <w:color w:val="000000"/>
          <w:sz w:val="24"/>
          <w:szCs w:val="24"/>
        </w:rPr>
        <w:t>s</w:t>
      </w:r>
      <w:r w:rsidRPr="000C4DB1">
        <w:rPr>
          <w:rFonts w:ascii="Times New Roman" w:hAnsi="Times New Roman" w:cs="Times New Roman"/>
          <w:color w:val="000000"/>
          <w:sz w:val="24"/>
          <w:szCs w:val="24"/>
        </w:rPr>
        <w:t>ự phát triển của Fintech có tác động cùng chiều đến mức độ sử dụng nợ của doanh nghiệp</w:t>
      </w:r>
      <w:r>
        <w:rPr>
          <w:rFonts w:ascii="Times New Roman" w:hAnsi="Times New Roman" w:cs="Times New Roman"/>
          <w:color w:val="000000"/>
          <w:sz w:val="24"/>
          <w:szCs w:val="24"/>
        </w:rPr>
        <w:t xml:space="preserve">. </w:t>
      </w:r>
    </w:p>
    <w:p w14:paraId="63973636" w14:textId="31D4FEF8" w:rsidR="00D00495" w:rsidRPr="00D00495" w:rsidRDefault="000C4DB1" w:rsidP="00F7302C">
      <w:pPr>
        <w:spacing w:before="120"/>
        <w:jc w:val="both"/>
        <w:rPr>
          <w:rFonts w:ascii="Times New Roman" w:eastAsia="Times New Roman" w:hAnsi="Times New Roman" w:cs="Times New Roman"/>
          <w:color w:val="000000"/>
          <w:sz w:val="24"/>
          <w:szCs w:val="24"/>
          <w:lang w:val="en-US"/>
        </w:rPr>
      </w:pPr>
      <w:r w:rsidRPr="000C4DB1">
        <w:rPr>
          <w:rFonts w:ascii="Times New Roman" w:eastAsia="Times New Roman" w:hAnsi="Times New Roman" w:cs="Times New Roman"/>
          <w:color w:val="000000"/>
          <w:sz w:val="24"/>
          <w:szCs w:val="24"/>
        </w:rPr>
        <w:t xml:space="preserve">Hoạt động đầu tư chịu ảnh hưởng trực tiếp từ khả năng huy động và hiệu quả sử dụng vốn. Sự phát triển của Fintech giúp nâng cao tính minh bạch thông tin, cải thiện quản trị doanh nghiệp và giảm chi phí vốn, nâng cao hiệu quả phân bổ nguồn lực. Khi việc tiếp cận vốn thuận lợi và hiệu quả đầu tư cải thiện, doanh nghiệp có động lực mở rộng đầu tư vào các dự án sinh lợi. Vì vậy, </w:t>
      </w:r>
      <w:r>
        <w:rPr>
          <w:rFonts w:ascii="Times New Roman" w:eastAsia="Times New Roman" w:hAnsi="Times New Roman" w:cs="Times New Roman"/>
          <w:color w:val="000000"/>
          <w:sz w:val="24"/>
          <w:szCs w:val="24"/>
        </w:rPr>
        <w:t xml:space="preserve">nhóm tác giả kỳ vọng </w:t>
      </w:r>
      <w:r>
        <w:rPr>
          <w:rFonts w:ascii="Times New Roman" w:hAnsi="Times New Roman" w:cs="Times New Roman"/>
          <w:color w:val="000000"/>
          <w:sz w:val="24"/>
          <w:szCs w:val="24"/>
        </w:rPr>
        <w:t>s</w:t>
      </w:r>
      <w:r w:rsidRPr="000C4DB1">
        <w:rPr>
          <w:rFonts w:ascii="Times New Roman" w:hAnsi="Times New Roman" w:cs="Times New Roman"/>
          <w:color w:val="000000"/>
          <w:sz w:val="24"/>
          <w:szCs w:val="24"/>
        </w:rPr>
        <w:t>ự phát triển của Fintech có tác động cùng chiều đến</w:t>
      </w:r>
      <w:r>
        <w:rPr>
          <w:rFonts w:ascii="Times New Roman" w:hAnsi="Times New Roman" w:cs="Times New Roman"/>
          <w:color w:val="000000"/>
          <w:sz w:val="24"/>
          <w:szCs w:val="24"/>
        </w:rPr>
        <w:t xml:space="preserve"> chi tiêu vốn của doanh nghiệp. </w:t>
      </w:r>
    </w:p>
    <w:p w14:paraId="4BDEC886" w14:textId="77777777" w:rsidR="004A56B1" w:rsidRPr="008C75C7" w:rsidRDefault="004A56B1" w:rsidP="00F7302C">
      <w:pPr>
        <w:spacing w:before="120"/>
        <w:jc w:val="both"/>
        <w:rPr>
          <w:rFonts w:ascii="Times New Roman" w:eastAsia="Times New Roman" w:hAnsi="Times New Roman" w:cs="Times New Roman"/>
          <w:sz w:val="24"/>
          <w:szCs w:val="24"/>
          <w:lang w:val="en-US"/>
          <w:rPrChange w:id="63" w:author="Administrator" w:date="2026-05-23T20:27:00Z" w16du:dateUtc="2026-05-23T13:27:00Z">
            <w:rPr>
              <w:rFonts w:ascii="Times New Roman" w:eastAsia="Times New Roman" w:hAnsi="Times New Roman" w:cs="Times New Roman"/>
              <w:sz w:val="24"/>
              <w:szCs w:val="24"/>
              <w:lang w:val="vi-VN"/>
            </w:rPr>
          </w:rPrChange>
        </w:rPr>
      </w:pPr>
      <w:r w:rsidRPr="00782D22">
        <w:rPr>
          <w:rFonts w:ascii="Times New Roman" w:eastAsia="Times New Roman" w:hAnsi="Times New Roman" w:cs="Times New Roman"/>
          <w:b/>
          <w:bCs/>
          <w:color w:val="000000"/>
          <w:sz w:val="24"/>
          <w:szCs w:val="24"/>
          <w:lang w:val="vi-VN"/>
        </w:rPr>
        <w:t>3. Phương pháp nghiên cứu</w:t>
      </w:r>
      <w:del w:id="64" w:author="Administrator" w:date="2026-05-23T20:27:00Z" w16du:dateUtc="2026-05-23T13:27:00Z">
        <w:r w:rsidRPr="00782D22" w:rsidDel="008C75C7">
          <w:rPr>
            <w:rFonts w:ascii="Times New Roman" w:eastAsia="Times New Roman" w:hAnsi="Times New Roman" w:cs="Times New Roman"/>
            <w:b/>
            <w:bCs/>
            <w:color w:val="000000"/>
            <w:sz w:val="24"/>
            <w:szCs w:val="24"/>
            <w:lang w:val="vi-VN"/>
          </w:rPr>
          <w:delText>.</w:delText>
        </w:r>
      </w:del>
    </w:p>
    <w:p w14:paraId="3CBF9FCF" w14:textId="15C087C1" w:rsidR="004A56B1" w:rsidRPr="00782D22" w:rsidRDefault="004A56B1" w:rsidP="00F7302C">
      <w:pPr>
        <w:spacing w:before="120"/>
        <w:ind w:left="20" w:right="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lastRenderedPageBreak/>
        <w:t xml:space="preserve">Nhóm tác giả dựa theo khung lý thuyết </w:t>
      </w:r>
      <w:r w:rsidR="00455A0E">
        <w:rPr>
          <w:rFonts w:ascii="Times New Roman" w:eastAsia="Times New Roman" w:hAnsi="Times New Roman" w:cs="Times New Roman"/>
          <w:color w:val="000000"/>
          <w:sz w:val="24"/>
          <w:szCs w:val="24"/>
          <w:lang w:val="en-US"/>
        </w:rPr>
        <w:t xml:space="preserve">nghiên cứu và </w:t>
      </w:r>
      <w:r w:rsidRPr="00782D22">
        <w:rPr>
          <w:rFonts w:ascii="Times New Roman" w:eastAsia="Times New Roman" w:hAnsi="Times New Roman" w:cs="Times New Roman"/>
          <w:color w:val="000000"/>
          <w:sz w:val="24"/>
          <w:szCs w:val="24"/>
          <w:lang w:val="vi-VN"/>
        </w:rPr>
        <w:t xml:space="preserve">tổng quan các nghiên cứu trước, trong đó chủ yếu là nghiên cứu </w:t>
      </w:r>
      <w:r w:rsidR="00455A0E">
        <w:rPr>
          <w:rFonts w:ascii="Times New Roman" w:eastAsia="Times New Roman" w:hAnsi="Times New Roman" w:cs="Times New Roman"/>
          <w:color w:val="000000"/>
          <w:sz w:val="24"/>
          <w:szCs w:val="24"/>
          <w:lang w:val="en-US"/>
        </w:rPr>
        <w:t xml:space="preserve">của </w:t>
      </w:r>
      <w:r w:rsidR="005A7B58" w:rsidRPr="00782D22">
        <w:rPr>
          <w:rFonts w:ascii="Times New Roman" w:eastAsia="Times New Roman" w:hAnsi="Times New Roman" w:cs="Times New Roman"/>
          <w:color w:val="000000"/>
          <w:sz w:val="24"/>
          <w:szCs w:val="24"/>
          <w:shd w:val="clear" w:color="auto" w:fill="FFFFFF"/>
          <w:lang w:val="vi-VN"/>
        </w:rPr>
        <w:t>Tang và cộng sự (2025)</w:t>
      </w:r>
      <w:r w:rsidRPr="00782D22">
        <w:rPr>
          <w:rFonts w:ascii="Times New Roman" w:eastAsia="Times New Roman" w:hAnsi="Times New Roman" w:cs="Times New Roman"/>
          <w:color w:val="000000"/>
          <w:sz w:val="24"/>
          <w:szCs w:val="24"/>
          <w:lang w:val="vi-VN"/>
        </w:rPr>
        <w:t xml:space="preserve"> để xây dựng nên mô hình nghiên cứu như sau:</w:t>
      </w:r>
    </w:p>
    <w:p w14:paraId="4AB836BE" w14:textId="73C8621E" w:rsidR="004A56B1" w:rsidRPr="00782D22" w:rsidRDefault="004A56B1" w:rsidP="00F7302C">
      <w:pPr>
        <w:spacing w:before="120"/>
        <w:ind w:left="20" w:right="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FINANCING = α + β1*Fintech + β2*ROA + β</w:t>
      </w:r>
      <w:r w:rsidR="008D3BFA">
        <w:rPr>
          <w:rFonts w:ascii="Times New Roman" w:eastAsia="Times New Roman" w:hAnsi="Times New Roman" w:cs="Times New Roman"/>
          <w:color w:val="000000"/>
          <w:sz w:val="24"/>
          <w:szCs w:val="24"/>
          <w:lang w:val="en-US"/>
        </w:rPr>
        <w:t>3</w:t>
      </w:r>
      <w:r w:rsidRPr="00782D22">
        <w:rPr>
          <w:rFonts w:ascii="Times New Roman" w:eastAsia="Times New Roman" w:hAnsi="Times New Roman" w:cs="Times New Roman"/>
          <w:color w:val="000000"/>
          <w:sz w:val="24"/>
          <w:szCs w:val="24"/>
          <w:lang w:val="vi-VN"/>
        </w:rPr>
        <w:t>*LEV + β</w:t>
      </w:r>
      <w:r w:rsidR="008D3BFA">
        <w:rPr>
          <w:rFonts w:ascii="Times New Roman" w:eastAsia="Times New Roman" w:hAnsi="Times New Roman" w:cs="Times New Roman"/>
          <w:color w:val="000000"/>
          <w:sz w:val="24"/>
          <w:szCs w:val="24"/>
          <w:lang w:val="en-US"/>
        </w:rPr>
        <w:t>4</w:t>
      </w:r>
      <w:r w:rsidRPr="00782D22">
        <w:rPr>
          <w:rFonts w:ascii="Times New Roman" w:eastAsia="Times New Roman" w:hAnsi="Times New Roman" w:cs="Times New Roman"/>
          <w:color w:val="000000"/>
          <w:sz w:val="24"/>
          <w:szCs w:val="24"/>
          <w:lang w:val="vi-VN"/>
        </w:rPr>
        <w:t>*MB +  β</w:t>
      </w:r>
      <w:r w:rsidR="008D3BFA">
        <w:rPr>
          <w:rFonts w:ascii="Times New Roman" w:eastAsia="Times New Roman" w:hAnsi="Times New Roman" w:cs="Times New Roman"/>
          <w:color w:val="000000"/>
          <w:sz w:val="24"/>
          <w:szCs w:val="24"/>
          <w:lang w:val="en-US"/>
        </w:rPr>
        <w:t>5</w:t>
      </w:r>
      <w:r w:rsidRPr="00782D22">
        <w:rPr>
          <w:rFonts w:ascii="Times New Roman" w:eastAsia="Times New Roman" w:hAnsi="Times New Roman" w:cs="Times New Roman"/>
          <w:color w:val="000000"/>
          <w:sz w:val="24"/>
          <w:szCs w:val="24"/>
          <w:lang w:val="vi-VN"/>
        </w:rPr>
        <w:t>*SIZE + β</w:t>
      </w:r>
      <w:r w:rsidR="008D3BFA">
        <w:rPr>
          <w:rFonts w:ascii="Times New Roman" w:eastAsia="Times New Roman" w:hAnsi="Times New Roman" w:cs="Times New Roman"/>
          <w:color w:val="000000"/>
          <w:sz w:val="24"/>
          <w:szCs w:val="24"/>
          <w:lang w:val="en-US"/>
        </w:rPr>
        <w:t>6</w:t>
      </w:r>
      <w:r w:rsidRPr="00782D22">
        <w:rPr>
          <w:rFonts w:ascii="Times New Roman" w:eastAsia="Times New Roman" w:hAnsi="Times New Roman" w:cs="Times New Roman"/>
          <w:color w:val="000000"/>
          <w:sz w:val="24"/>
          <w:szCs w:val="24"/>
          <w:lang w:val="vi-VN"/>
        </w:rPr>
        <w:t>*CASH + β</w:t>
      </w:r>
      <w:r w:rsidR="008D3BFA">
        <w:rPr>
          <w:rFonts w:ascii="Times New Roman" w:eastAsia="Times New Roman" w:hAnsi="Times New Roman" w:cs="Times New Roman"/>
          <w:color w:val="000000"/>
          <w:sz w:val="24"/>
          <w:szCs w:val="24"/>
          <w:lang w:val="en-US"/>
        </w:rPr>
        <w:t>7</w:t>
      </w:r>
      <w:r w:rsidRPr="00782D22">
        <w:rPr>
          <w:rFonts w:ascii="Times New Roman" w:eastAsia="Times New Roman" w:hAnsi="Times New Roman" w:cs="Times New Roman"/>
          <w:color w:val="000000"/>
          <w:sz w:val="24"/>
          <w:szCs w:val="24"/>
          <w:lang w:val="vi-VN"/>
        </w:rPr>
        <w:t>*GROW + β</w:t>
      </w:r>
      <w:r w:rsidR="008D3BFA">
        <w:rPr>
          <w:rFonts w:ascii="Times New Roman" w:eastAsia="Times New Roman" w:hAnsi="Times New Roman" w:cs="Times New Roman"/>
          <w:color w:val="000000"/>
          <w:sz w:val="24"/>
          <w:szCs w:val="24"/>
          <w:lang w:val="en-US"/>
        </w:rPr>
        <w:t>8</w:t>
      </w:r>
      <w:r w:rsidRPr="00782D22">
        <w:rPr>
          <w:rFonts w:ascii="Times New Roman" w:eastAsia="Times New Roman" w:hAnsi="Times New Roman" w:cs="Times New Roman"/>
          <w:color w:val="000000"/>
          <w:sz w:val="24"/>
          <w:szCs w:val="24"/>
          <w:lang w:val="vi-VN"/>
        </w:rPr>
        <w:t>*PPE + ε</w:t>
      </w:r>
    </w:p>
    <w:p w14:paraId="0F56060A" w14:textId="5B410C27" w:rsidR="004A56B1" w:rsidRPr="00782D22" w:rsidRDefault="004A56B1" w:rsidP="00F7302C">
      <w:pPr>
        <w:spacing w:before="120"/>
        <w:ind w:left="20" w:right="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INVESTMENT =  α + β1*Fintech +β2*ROA + β</w:t>
      </w:r>
      <w:r w:rsidR="008D3BFA">
        <w:rPr>
          <w:rFonts w:ascii="Times New Roman" w:eastAsia="Times New Roman" w:hAnsi="Times New Roman" w:cs="Times New Roman"/>
          <w:color w:val="000000"/>
          <w:sz w:val="24"/>
          <w:szCs w:val="24"/>
          <w:lang w:val="en-US"/>
        </w:rPr>
        <w:t>3</w:t>
      </w:r>
      <w:r w:rsidRPr="00782D22">
        <w:rPr>
          <w:rFonts w:ascii="Times New Roman" w:eastAsia="Times New Roman" w:hAnsi="Times New Roman" w:cs="Times New Roman"/>
          <w:color w:val="000000"/>
          <w:sz w:val="24"/>
          <w:szCs w:val="24"/>
          <w:lang w:val="vi-VN"/>
        </w:rPr>
        <w:t>*LEV + β</w:t>
      </w:r>
      <w:r w:rsidR="008D3BFA">
        <w:rPr>
          <w:rFonts w:ascii="Times New Roman" w:eastAsia="Times New Roman" w:hAnsi="Times New Roman" w:cs="Times New Roman"/>
          <w:color w:val="000000"/>
          <w:sz w:val="24"/>
          <w:szCs w:val="24"/>
          <w:lang w:val="en-US"/>
        </w:rPr>
        <w:t>4</w:t>
      </w:r>
      <w:r w:rsidRPr="00782D22">
        <w:rPr>
          <w:rFonts w:ascii="Times New Roman" w:eastAsia="Times New Roman" w:hAnsi="Times New Roman" w:cs="Times New Roman"/>
          <w:color w:val="000000"/>
          <w:sz w:val="24"/>
          <w:szCs w:val="24"/>
          <w:lang w:val="vi-VN"/>
        </w:rPr>
        <w:t>*MB +  β</w:t>
      </w:r>
      <w:r w:rsidR="008D3BFA">
        <w:rPr>
          <w:rFonts w:ascii="Times New Roman" w:eastAsia="Times New Roman" w:hAnsi="Times New Roman" w:cs="Times New Roman"/>
          <w:color w:val="000000"/>
          <w:sz w:val="24"/>
          <w:szCs w:val="24"/>
          <w:lang w:val="en-US"/>
        </w:rPr>
        <w:t>5</w:t>
      </w:r>
      <w:r w:rsidRPr="00782D22">
        <w:rPr>
          <w:rFonts w:ascii="Times New Roman" w:eastAsia="Times New Roman" w:hAnsi="Times New Roman" w:cs="Times New Roman"/>
          <w:color w:val="000000"/>
          <w:sz w:val="24"/>
          <w:szCs w:val="24"/>
          <w:lang w:val="vi-VN"/>
        </w:rPr>
        <w:t>*SIZE + β</w:t>
      </w:r>
      <w:r w:rsidR="008D3BFA">
        <w:rPr>
          <w:rFonts w:ascii="Times New Roman" w:eastAsia="Times New Roman" w:hAnsi="Times New Roman" w:cs="Times New Roman"/>
          <w:color w:val="000000"/>
          <w:sz w:val="24"/>
          <w:szCs w:val="24"/>
          <w:lang w:val="en-US"/>
        </w:rPr>
        <w:t>6</w:t>
      </w:r>
      <w:r w:rsidRPr="00782D22">
        <w:rPr>
          <w:rFonts w:ascii="Times New Roman" w:eastAsia="Times New Roman" w:hAnsi="Times New Roman" w:cs="Times New Roman"/>
          <w:color w:val="000000"/>
          <w:sz w:val="24"/>
          <w:szCs w:val="24"/>
          <w:lang w:val="vi-VN"/>
        </w:rPr>
        <w:t>*CASH + β</w:t>
      </w:r>
      <w:r w:rsidR="008D3BFA">
        <w:rPr>
          <w:rFonts w:ascii="Times New Roman" w:eastAsia="Times New Roman" w:hAnsi="Times New Roman" w:cs="Times New Roman"/>
          <w:color w:val="000000"/>
          <w:sz w:val="24"/>
          <w:szCs w:val="24"/>
          <w:lang w:val="en-US"/>
        </w:rPr>
        <w:t>7</w:t>
      </w:r>
      <w:r w:rsidRPr="00782D22">
        <w:rPr>
          <w:rFonts w:ascii="Times New Roman" w:eastAsia="Times New Roman" w:hAnsi="Times New Roman" w:cs="Times New Roman"/>
          <w:color w:val="000000"/>
          <w:sz w:val="24"/>
          <w:szCs w:val="24"/>
          <w:lang w:val="vi-VN"/>
        </w:rPr>
        <w:t>*GROW + β</w:t>
      </w:r>
      <w:r w:rsidR="008D3BFA">
        <w:rPr>
          <w:rFonts w:ascii="Times New Roman" w:eastAsia="Times New Roman" w:hAnsi="Times New Roman" w:cs="Times New Roman"/>
          <w:color w:val="000000"/>
          <w:sz w:val="24"/>
          <w:szCs w:val="24"/>
          <w:lang w:val="en-US"/>
        </w:rPr>
        <w:t>8</w:t>
      </w:r>
      <w:r w:rsidRPr="00782D22">
        <w:rPr>
          <w:rFonts w:ascii="Times New Roman" w:eastAsia="Times New Roman" w:hAnsi="Times New Roman" w:cs="Times New Roman"/>
          <w:color w:val="000000"/>
          <w:sz w:val="24"/>
          <w:szCs w:val="24"/>
          <w:lang w:val="vi-VN"/>
        </w:rPr>
        <w:t>*PPE + ε</w:t>
      </w:r>
    </w:p>
    <w:p w14:paraId="33C2E0D7" w14:textId="4CA00EF6" w:rsidR="00806669" w:rsidRPr="00806669" w:rsidRDefault="00806669" w:rsidP="00F7302C">
      <w:pPr>
        <w:spacing w:before="120"/>
        <w:ind w:right="20"/>
        <w:jc w:val="both"/>
        <w:rPr>
          <w:rFonts w:ascii="Times New Roman" w:eastAsia="Times New Roman" w:hAnsi="Times New Roman" w:cs="Times New Roman"/>
          <w:color w:val="000000"/>
          <w:sz w:val="24"/>
          <w:szCs w:val="24"/>
          <w:lang w:val="en-US"/>
        </w:rPr>
      </w:pPr>
      <w:r w:rsidRPr="00782D22">
        <w:rPr>
          <w:rFonts w:ascii="Times New Roman" w:eastAsia="Times New Roman" w:hAnsi="Times New Roman" w:cs="Times New Roman"/>
          <w:color w:val="000000"/>
          <w:sz w:val="24"/>
          <w:szCs w:val="24"/>
          <w:lang w:val="vi-VN"/>
        </w:rPr>
        <w:t>Nhóm tác giả</w:t>
      </w:r>
      <w:r>
        <w:rPr>
          <w:rFonts w:ascii="Times New Roman" w:eastAsia="Times New Roman" w:hAnsi="Times New Roman" w:cs="Times New Roman"/>
          <w:color w:val="000000"/>
          <w:sz w:val="24"/>
          <w:szCs w:val="24"/>
          <w:lang w:val="en-US"/>
        </w:rPr>
        <w:t xml:space="preserve"> cũng đưa ra cách thức đo lường các biến nghiên cứu và dấu kỳ vọng. </w:t>
      </w:r>
    </w:p>
    <w:p w14:paraId="51D3FC2B" w14:textId="5821045C" w:rsidR="004A56B1" w:rsidRPr="00782D22" w:rsidRDefault="004A56B1" w:rsidP="00F7302C">
      <w:pPr>
        <w:spacing w:before="120"/>
        <w:ind w:left="560" w:right="20"/>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b/>
          <w:bCs/>
          <w:color w:val="000000"/>
          <w:sz w:val="24"/>
          <w:szCs w:val="24"/>
          <w:lang w:val="vi-VN"/>
        </w:rPr>
        <w:t>Bảng 1</w:t>
      </w:r>
      <w:ins w:id="65" w:author="Administrator" w:date="2026-05-23T20:27:00Z" w16du:dateUtc="2026-05-23T13:27:00Z">
        <w:r w:rsidR="008C75C7">
          <w:rPr>
            <w:rFonts w:ascii="Times New Roman" w:eastAsia="Times New Roman" w:hAnsi="Times New Roman" w:cs="Times New Roman"/>
            <w:b/>
            <w:bCs/>
            <w:color w:val="000000"/>
            <w:sz w:val="24"/>
            <w:szCs w:val="24"/>
            <w:lang w:val="en-US"/>
          </w:rPr>
          <w:t>.</w:t>
        </w:r>
      </w:ins>
      <w:del w:id="66" w:author="Administrator" w:date="2026-05-23T20:27:00Z" w16du:dateUtc="2026-05-23T13:27:00Z">
        <w:r w:rsidRPr="00782D22" w:rsidDel="008C75C7">
          <w:rPr>
            <w:rFonts w:ascii="Times New Roman" w:eastAsia="Times New Roman" w:hAnsi="Times New Roman" w:cs="Times New Roman"/>
            <w:b/>
            <w:bCs/>
            <w:color w:val="000000"/>
            <w:sz w:val="24"/>
            <w:szCs w:val="24"/>
            <w:lang w:val="vi-VN"/>
          </w:rPr>
          <w:delText>:</w:delText>
        </w:r>
      </w:del>
      <w:r w:rsidRPr="00782D22">
        <w:rPr>
          <w:rFonts w:ascii="Times New Roman" w:eastAsia="Times New Roman" w:hAnsi="Times New Roman" w:cs="Times New Roman"/>
          <w:b/>
          <w:bCs/>
          <w:color w:val="000000"/>
          <w:sz w:val="24"/>
          <w:szCs w:val="24"/>
          <w:lang w:val="vi-VN"/>
        </w:rPr>
        <w:t xml:space="preserve"> Biến nghiên cứu</w:t>
      </w:r>
    </w:p>
    <w:tbl>
      <w:tblPr>
        <w:tblW w:w="0" w:type="auto"/>
        <w:tblCellMar>
          <w:top w:w="15" w:type="dxa"/>
          <w:left w:w="15" w:type="dxa"/>
          <w:bottom w:w="15" w:type="dxa"/>
          <w:right w:w="15" w:type="dxa"/>
        </w:tblCellMar>
        <w:tblLook w:val="04A0" w:firstRow="1" w:lastRow="0" w:firstColumn="1" w:lastColumn="0" w:noHBand="0" w:noVBand="1"/>
      </w:tblPr>
      <w:tblGrid>
        <w:gridCol w:w="1734"/>
        <w:gridCol w:w="5491"/>
        <w:gridCol w:w="1791"/>
      </w:tblGrid>
      <w:tr w:rsidR="004A56B1" w:rsidRPr="00782D22" w14:paraId="0DA82D18" w14:textId="77777777" w:rsidTr="004D37CE">
        <w:trPr>
          <w:trHeight w:val="237"/>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C7DE1E0" w14:textId="77777777" w:rsidR="004A56B1" w:rsidRPr="00782D22" w:rsidRDefault="004A56B1" w:rsidP="00F7302C">
            <w:pPr>
              <w:spacing w:before="120"/>
              <w:ind w:left="140" w:right="140"/>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b/>
                <w:bCs/>
                <w:color w:val="000000"/>
                <w:sz w:val="24"/>
                <w:szCs w:val="24"/>
                <w:lang w:val="vi-VN"/>
              </w:rPr>
              <w:t>Tên biến</w:t>
            </w:r>
          </w:p>
        </w:tc>
        <w:tc>
          <w:tcPr>
            <w:tcW w:w="549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44F2991" w14:textId="77777777" w:rsidR="004A56B1" w:rsidRPr="00782D22" w:rsidRDefault="004A56B1" w:rsidP="00F7302C">
            <w:pPr>
              <w:spacing w:before="120"/>
              <w:ind w:left="140" w:right="140"/>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b/>
                <w:bCs/>
                <w:color w:val="000000"/>
                <w:sz w:val="24"/>
                <w:szCs w:val="24"/>
                <w:lang w:val="vi-VN"/>
              </w:rPr>
              <w:t>Đo lường</w:t>
            </w:r>
          </w:p>
        </w:tc>
        <w:tc>
          <w:tcPr>
            <w:tcW w:w="179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BFA5553" w14:textId="77777777" w:rsidR="004A56B1" w:rsidRPr="00782D22" w:rsidRDefault="004A56B1" w:rsidP="00F7302C">
            <w:pPr>
              <w:spacing w:before="120"/>
              <w:ind w:left="140" w:right="140"/>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b/>
                <w:bCs/>
                <w:color w:val="000000"/>
                <w:sz w:val="24"/>
                <w:szCs w:val="24"/>
                <w:lang w:val="vi-VN"/>
              </w:rPr>
              <w:t>Dấu kỳ vọng</w:t>
            </w:r>
          </w:p>
        </w:tc>
      </w:tr>
      <w:tr w:rsidR="004A56B1" w:rsidRPr="00782D22" w14:paraId="58432865" w14:textId="77777777" w:rsidTr="004D37CE">
        <w:trPr>
          <w:trHeight w:val="168"/>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7D6A054" w14:textId="77777777" w:rsidR="004A56B1" w:rsidRPr="00782D22" w:rsidRDefault="004A56B1" w:rsidP="00F7302C">
            <w:pPr>
              <w:spacing w:before="120"/>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FINANCING</w:t>
            </w:r>
          </w:p>
        </w:tc>
        <w:tc>
          <w:tcPr>
            <w:tcW w:w="549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FD1693E" w14:textId="08C6CA12" w:rsidR="004A56B1" w:rsidRPr="00782D22" w:rsidRDefault="004A56B1" w:rsidP="00F7302C">
            <w:pPr>
              <w:spacing w:before="120"/>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(Phát hành vốn cổ phần + phát hành nợ) /</w:t>
            </w:r>
            <w:r w:rsidR="0061226E">
              <w:rPr>
                <w:rFonts w:ascii="Times New Roman" w:eastAsia="Times New Roman" w:hAnsi="Times New Roman" w:cs="Times New Roman"/>
                <w:color w:val="000000"/>
                <w:sz w:val="24"/>
                <w:szCs w:val="24"/>
                <w:lang w:val="en-US"/>
              </w:rPr>
              <w:t xml:space="preserve"> </w:t>
            </w:r>
            <w:r w:rsidRPr="00782D22">
              <w:rPr>
                <w:rFonts w:ascii="Times New Roman" w:eastAsia="Times New Roman" w:hAnsi="Times New Roman" w:cs="Times New Roman"/>
                <w:color w:val="000000"/>
                <w:sz w:val="24"/>
                <w:szCs w:val="24"/>
                <w:lang w:val="vi-VN"/>
              </w:rPr>
              <w:t>Tổng tài sản</w:t>
            </w:r>
          </w:p>
        </w:tc>
        <w:tc>
          <w:tcPr>
            <w:tcW w:w="179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FBF483D" w14:textId="77777777" w:rsidR="004A56B1" w:rsidRPr="00782D22" w:rsidRDefault="004A56B1" w:rsidP="00F7302C">
            <w:pPr>
              <w:spacing w:before="120"/>
              <w:rPr>
                <w:rFonts w:ascii="Times New Roman" w:eastAsia="Times New Roman" w:hAnsi="Times New Roman" w:cs="Times New Roman"/>
                <w:sz w:val="24"/>
                <w:szCs w:val="24"/>
                <w:lang w:val="vi-VN"/>
              </w:rPr>
            </w:pPr>
          </w:p>
        </w:tc>
      </w:tr>
      <w:tr w:rsidR="004A56B1" w:rsidRPr="00782D22" w14:paraId="478B4081" w14:textId="77777777" w:rsidTr="004D37CE">
        <w:trPr>
          <w:trHeight w:val="252"/>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3719B89" w14:textId="77777777" w:rsidR="004A56B1" w:rsidRPr="00782D22" w:rsidRDefault="004A56B1" w:rsidP="00F7302C">
            <w:pPr>
              <w:spacing w:before="120"/>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INVESTMENT</w:t>
            </w:r>
          </w:p>
        </w:tc>
        <w:tc>
          <w:tcPr>
            <w:tcW w:w="549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8689F60" w14:textId="77777777" w:rsidR="004A56B1" w:rsidRPr="00782D22" w:rsidRDefault="004A56B1" w:rsidP="00F7302C">
            <w:pPr>
              <w:spacing w:before="120"/>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Chi tiêu vốn/ Tổng tài sản</w:t>
            </w:r>
          </w:p>
        </w:tc>
        <w:tc>
          <w:tcPr>
            <w:tcW w:w="179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0B70017" w14:textId="77777777" w:rsidR="004A56B1" w:rsidRPr="00782D22" w:rsidRDefault="004A56B1" w:rsidP="00F7302C">
            <w:pPr>
              <w:spacing w:before="120"/>
              <w:rPr>
                <w:rFonts w:ascii="Times New Roman" w:eastAsia="Times New Roman" w:hAnsi="Times New Roman" w:cs="Times New Roman"/>
                <w:sz w:val="24"/>
                <w:szCs w:val="24"/>
                <w:lang w:val="vi-VN"/>
              </w:rPr>
            </w:pPr>
          </w:p>
        </w:tc>
      </w:tr>
      <w:tr w:rsidR="004A56B1" w:rsidRPr="00782D22" w14:paraId="59F263F4" w14:textId="77777777" w:rsidTr="004D37CE">
        <w:trPr>
          <w:trHeight w:val="237"/>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4368003" w14:textId="77777777" w:rsidR="004A56B1" w:rsidRPr="00782D22" w:rsidRDefault="005A7B58" w:rsidP="00F7302C">
            <w:pPr>
              <w:spacing w:before="120"/>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FINTECH</w:t>
            </w:r>
          </w:p>
        </w:tc>
        <w:tc>
          <w:tcPr>
            <w:tcW w:w="549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9D9C32F" w14:textId="2EFF2D94" w:rsidR="004A56B1" w:rsidRPr="00782D22" w:rsidRDefault="004A56B1" w:rsidP="00F7302C">
            <w:pPr>
              <w:spacing w:before="120"/>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1F1F1F"/>
                <w:sz w:val="24"/>
                <w:szCs w:val="24"/>
                <w:shd w:val="clear" w:color="auto" w:fill="FFFFFF"/>
                <w:lang w:val="vi-VN"/>
              </w:rPr>
              <w:t xml:space="preserve">Logarit tự nhiên </w:t>
            </w:r>
            <w:r w:rsidR="0061226E">
              <w:rPr>
                <w:rFonts w:ascii="Times New Roman" w:eastAsia="Times New Roman" w:hAnsi="Times New Roman" w:cs="Times New Roman"/>
                <w:color w:val="1F1F1F"/>
                <w:sz w:val="24"/>
                <w:szCs w:val="24"/>
                <w:shd w:val="clear" w:color="auto" w:fill="FFFFFF"/>
                <w:lang w:val="en-US"/>
              </w:rPr>
              <w:t xml:space="preserve">của </w:t>
            </w:r>
            <w:r w:rsidRPr="00782D22">
              <w:rPr>
                <w:rFonts w:ascii="Times New Roman" w:eastAsia="Times New Roman" w:hAnsi="Times New Roman" w:cs="Times New Roman"/>
                <w:color w:val="1F1F1F"/>
                <w:sz w:val="24"/>
                <w:szCs w:val="24"/>
                <w:shd w:val="clear" w:color="auto" w:fill="FFFFFF"/>
                <w:lang w:val="vi-VN"/>
              </w:rPr>
              <w:t>số lượng công ty Fintech đang hiện diện trong năm.</w:t>
            </w:r>
          </w:p>
        </w:tc>
        <w:tc>
          <w:tcPr>
            <w:tcW w:w="179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221E8F2" w14:textId="77777777" w:rsidR="004A56B1" w:rsidRPr="00782D22" w:rsidRDefault="004A56B1" w:rsidP="00F7302C">
            <w:pPr>
              <w:spacing w:before="120"/>
              <w:ind w:left="140" w:right="140"/>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w:t>
            </w:r>
          </w:p>
        </w:tc>
      </w:tr>
      <w:tr w:rsidR="004A56B1" w:rsidRPr="00782D22" w14:paraId="27B5D769" w14:textId="77777777" w:rsidTr="004D37CE">
        <w:trPr>
          <w:trHeight w:val="161"/>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2F171E4" w14:textId="77777777" w:rsidR="004A56B1" w:rsidRPr="00782D22" w:rsidRDefault="004A56B1" w:rsidP="00F7302C">
            <w:pPr>
              <w:spacing w:before="120"/>
              <w:ind w:left="140" w:right="140"/>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ROA</w:t>
            </w:r>
          </w:p>
        </w:tc>
        <w:tc>
          <w:tcPr>
            <w:tcW w:w="549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3AB0108" w14:textId="77777777" w:rsidR="004A56B1" w:rsidRPr="00782D22" w:rsidRDefault="004A56B1" w:rsidP="00F7302C">
            <w:pPr>
              <w:spacing w:before="120"/>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Lợi nhuận sau thuế / Tổng tài sản</w:t>
            </w:r>
          </w:p>
        </w:tc>
        <w:tc>
          <w:tcPr>
            <w:tcW w:w="179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2537B82" w14:textId="77777777" w:rsidR="004A56B1" w:rsidRPr="00782D22" w:rsidRDefault="004A56B1" w:rsidP="00F7302C">
            <w:pPr>
              <w:spacing w:before="120"/>
              <w:ind w:left="140" w:right="140"/>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w:t>
            </w:r>
          </w:p>
        </w:tc>
      </w:tr>
      <w:tr w:rsidR="004A56B1" w:rsidRPr="00782D22" w14:paraId="18207F65" w14:textId="77777777" w:rsidTr="004D37CE">
        <w:trPr>
          <w:trHeight w:val="136"/>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2547081" w14:textId="77777777" w:rsidR="004A56B1" w:rsidRPr="00782D22" w:rsidRDefault="004A56B1" w:rsidP="00F7302C">
            <w:pPr>
              <w:spacing w:before="120"/>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LEV</w:t>
            </w:r>
          </w:p>
        </w:tc>
        <w:tc>
          <w:tcPr>
            <w:tcW w:w="549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C6CE201" w14:textId="77777777" w:rsidR="004A56B1" w:rsidRPr="00782D22" w:rsidRDefault="004A56B1" w:rsidP="00F7302C">
            <w:pPr>
              <w:spacing w:before="120"/>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Tổng nợ phải trả/ Tổng tài sản</w:t>
            </w:r>
          </w:p>
        </w:tc>
        <w:tc>
          <w:tcPr>
            <w:tcW w:w="179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826EB5F" w14:textId="77777777" w:rsidR="004A56B1" w:rsidRPr="00782D22" w:rsidRDefault="004A56B1" w:rsidP="00F7302C">
            <w:pPr>
              <w:spacing w:before="120"/>
              <w:ind w:left="140" w:right="140"/>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w:t>
            </w:r>
          </w:p>
        </w:tc>
      </w:tr>
      <w:tr w:rsidR="004A56B1" w:rsidRPr="00782D22" w14:paraId="227C0E9F" w14:textId="77777777" w:rsidTr="004D37CE">
        <w:trPr>
          <w:trHeight w:val="252"/>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1C3FE0A" w14:textId="77777777" w:rsidR="004A56B1" w:rsidRPr="00782D22" w:rsidRDefault="004A56B1" w:rsidP="00F7302C">
            <w:pPr>
              <w:spacing w:before="120"/>
              <w:ind w:left="140" w:right="140"/>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MB</w:t>
            </w:r>
          </w:p>
        </w:tc>
        <w:tc>
          <w:tcPr>
            <w:tcW w:w="549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6F58FE3" w14:textId="77777777" w:rsidR="004A56B1" w:rsidRPr="00782D22" w:rsidRDefault="004A56B1" w:rsidP="00F7302C">
            <w:pPr>
              <w:spacing w:before="120"/>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Giá trị thị trường của vốn chủ sở hữu / Giá trị sổ sách của vốn chủ sở hữu</w:t>
            </w:r>
          </w:p>
        </w:tc>
        <w:tc>
          <w:tcPr>
            <w:tcW w:w="179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59DD187" w14:textId="77777777" w:rsidR="004A56B1" w:rsidRPr="00782D22" w:rsidRDefault="004A56B1" w:rsidP="00F7302C">
            <w:pPr>
              <w:spacing w:before="120"/>
              <w:ind w:left="140" w:right="140"/>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w:t>
            </w:r>
          </w:p>
        </w:tc>
      </w:tr>
      <w:tr w:rsidR="004A56B1" w:rsidRPr="00782D22" w14:paraId="7062CAEF" w14:textId="77777777" w:rsidTr="004D37CE">
        <w:trPr>
          <w:trHeight w:val="252"/>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C49B6CB" w14:textId="77777777" w:rsidR="004A56B1" w:rsidRPr="00782D22" w:rsidRDefault="004A56B1" w:rsidP="00F7302C">
            <w:pPr>
              <w:spacing w:before="120"/>
              <w:ind w:left="140" w:right="140"/>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SIZE</w:t>
            </w:r>
          </w:p>
        </w:tc>
        <w:tc>
          <w:tcPr>
            <w:tcW w:w="549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2F632BC" w14:textId="03283DC6" w:rsidR="004A56B1" w:rsidRPr="00782D22" w:rsidRDefault="004A56B1" w:rsidP="00F7302C">
            <w:pPr>
              <w:spacing w:before="120"/>
              <w:ind w:right="140"/>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Logarit tự nhiên của tổng tài sản</w:t>
            </w:r>
          </w:p>
        </w:tc>
        <w:tc>
          <w:tcPr>
            <w:tcW w:w="179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A05177C" w14:textId="77777777" w:rsidR="004A56B1" w:rsidRPr="00782D22" w:rsidRDefault="004A56B1" w:rsidP="00F7302C">
            <w:pPr>
              <w:spacing w:before="120"/>
              <w:ind w:left="140" w:right="140"/>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w:t>
            </w:r>
          </w:p>
        </w:tc>
      </w:tr>
      <w:tr w:rsidR="004A56B1" w:rsidRPr="00782D22" w14:paraId="55ABD554" w14:textId="77777777" w:rsidTr="004D37CE">
        <w:trPr>
          <w:trHeight w:val="252"/>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9103055" w14:textId="77777777" w:rsidR="004A56B1" w:rsidRPr="00782D22" w:rsidRDefault="004A56B1" w:rsidP="00F7302C">
            <w:pPr>
              <w:spacing w:before="120"/>
              <w:ind w:left="140" w:right="140"/>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CASH</w:t>
            </w:r>
          </w:p>
        </w:tc>
        <w:tc>
          <w:tcPr>
            <w:tcW w:w="549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D1AE9F3" w14:textId="2ADD11E5" w:rsidR="004A56B1" w:rsidRPr="00782D22" w:rsidRDefault="004A56B1" w:rsidP="00F7302C">
            <w:pPr>
              <w:spacing w:before="120"/>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Tiền và các khoản tương đương tiền / Tổng tài sản</w:t>
            </w:r>
          </w:p>
        </w:tc>
        <w:tc>
          <w:tcPr>
            <w:tcW w:w="179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C8DC42E" w14:textId="77777777" w:rsidR="004A56B1" w:rsidRPr="00782D22" w:rsidRDefault="004A56B1" w:rsidP="00F7302C">
            <w:pPr>
              <w:spacing w:before="120"/>
              <w:ind w:left="140" w:right="140"/>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w:t>
            </w:r>
          </w:p>
        </w:tc>
      </w:tr>
      <w:tr w:rsidR="004A56B1" w:rsidRPr="00782D22" w14:paraId="7763F4E6" w14:textId="77777777" w:rsidTr="004D37CE">
        <w:trPr>
          <w:trHeight w:val="252"/>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C23CF55" w14:textId="77777777" w:rsidR="004A56B1" w:rsidRPr="00782D22" w:rsidRDefault="004A56B1" w:rsidP="00F7302C">
            <w:pPr>
              <w:spacing w:before="120"/>
              <w:ind w:left="140" w:right="140"/>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GROW</w:t>
            </w:r>
          </w:p>
        </w:tc>
        <w:tc>
          <w:tcPr>
            <w:tcW w:w="549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4D5C539" w14:textId="4F7BBD2B" w:rsidR="004A56B1" w:rsidRPr="00782D22" w:rsidRDefault="004A56B1" w:rsidP="00F7302C">
            <w:pPr>
              <w:spacing w:before="120"/>
              <w:ind w:right="140"/>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 xml:space="preserve">Tốc độ tăng </w:t>
            </w:r>
            <w:r w:rsidR="0061226E">
              <w:rPr>
                <w:rFonts w:ascii="Times New Roman" w:eastAsia="Times New Roman" w:hAnsi="Times New Roman" w:cs="Times New Roman"/>
                <w:color w:val="000000"/>
                <w:sz w:val="24"/>
                <w:szCs w:val="24"/>
                <w:lang w:val="en-US"/>
              </w:rPr>
              <w:t xml:space="preserve">trưởng </w:t>
            </w:r>
            <w:r w:rsidRPr="00782D22">
              <w:rPr>
                <w:rFonts w:ascii="Times New Roman" w:eastAsia="Times New Roman" w:hAnsi="Times New Roman" w:cs="Times New Roman"/>
                <w:color w:val="000000"/>
                <w:sz w:val="24"/>
                <w:szCs w:val="24"/>
                <w:lang w:val="vi-VN"/>
              </w:rPr>
              <w:t>doanh thu thuần hằng năm</w:t>
            </w:r>
          </w:p>
        </w:tc>
        <w:tc>
          <w:tcPr>
            <w:tcW w:w="179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7FBF146" w14:textId="77777777" w:rsidR="004A56B1" w:rsidRPr="00782D22" w:rsidRDefault="004A56B1" w:rsidP="00F7302C">
            <w:pPr>
              <w:spacing w:before="120"/>
              <w:ind w:left="140" w:right="140"/>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w:t>
            </w:r>
          </w:p>
        </w:tc>
      </w:tr>
      <w:tr w:rsidR="004A56B1" w:rsidRPr="00782D22" w14:paraId="2C5431F3" w14:textId="77777777" w:rsidTr="004D37CE">
        <w:trPr>
          <w:trHeight w:val="252"/>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0B72007" w14:textId="77777777" w:rsidR="004A56B1" w:rsidRPr="00782D22" w:rsidRDefault="004A56B1" w:rsidP="00F7302C">
            <w:pPr>
              <w:spacing w:before="120"/>
              <w:ind w:left="140" w:right="140"/>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PPE</w:t>
            </w:r>
          </w:p>
        </w:tc>
        <w:tc>
          <w:tcPr>
            <w:tcW w:w="549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C548BC8" w14:textId="77777777" w:rsidR="004A56B1" w:rsidRPr="00782D22" w:rsidRDefault="004A56B1" w:rsidP="00F7302C">
            <w:pPr>
              <w:spacing w:before="120"/>
              <w:ind w:right="160"/>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Tài sản cố định hữu hình ròng / Tổng tài sản</w:t>
            </w:r>
          </w:p>
        </w:tc>
        <w:tc>
          <w:tcPr>
            <w:tcW w:w="179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28325F6" w14:textId="77777777" w:rsidR="004A56B1" w:rsidRPr="00782D22" w:rsidRDefault="004A56B1" w:rsidP="00F7302C">
            <w:pPr>
              <w:spacing w:before="120"/>
              <w:ind w:left="140" w:right="140"/>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w:t>
            </w:r>
          </w:p>
        </w:tc>
      </w:tr>
    </w:tbl>
    <w:p w14:paraId="350CFA30" w14:textId="77777777" w:rsidR="004A56B1" w:rsidRPr="00782D22" w:rsidRDefault="004A56B1" w:rsidP="00F7302C">
      <w:pPr>
        <w:spacing w:before="120"/>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i/>
          <w:iCs/>
          <w:color w:val="000000"/>
          <w:sz w:val="20"/>
          <w:szCs w:val="20"/>
          <w:lang w:val="vi-VN"/>
        </w:rPr>
        <w:t xml:space="preserve">(Biến nghiên cứu, cách thức đo lường và dấu kỳ vọng dựa trên khung lý thuyết và lược khảo các nghiên cứu trước, chủ yếu là nghiên cứu của </w:t>
      </w:r>
      <w:r w:rsidR="005A7B58" w:rsidRPr="00782D22">
        <w:rPr>
          <w:rFonts w:ascii="Times New Roman" w:eastAsia="Times New Roman" w:hAnsi="Times New Roman" w:cs="Times New Roman"/>
          <w:i/>
          <w:iCs/>
          <w:color w:val="000000"/>
          <w:sz w:val="20"/>
          <w:szCs w:val="20"/>
          <w:lang w:val="vi-VN"/>
        </w:rPr>
        <w:t>Tang và cộng sự (2025)</w:t>
      </w:r>
    </w:p>
    <w:p w14:paraId="4DE6E525" w14:textId="5437C821" w:rsidR="004A56B1" w:rsidRPr="00782D22" w:rsidRDefault="004A56B1"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 xml:space="preserve">Nghiên </w:t>
      </w:r>
      <w:r w:rsidR="005A7B58" w:rsidRPr="00782D22">
        <w:rPr>
          <w:rFonts w:ascii="Times New Roman" w:eastAsia="Times New Roman" w:hAnsi="Times New Roman" w:cs="Times New Roman"/>
          <w:color w:val="000000"/>
          <w:sz w:val="24"/>
          <w:szCs w:val="24"/>
          <w:lang w:val="vi-VN"/>
        </w:rPr>
        <w:t>cứu sử dụng dữ liệu bảng gồm 143</w:t>
      </w:r>
      <w:r w:rsidRPr="00782D22">
        <w:rPr>
          <w:rFonts w:ascii="Times New Roman" w:eastAsia="Times New Roman" w:hAnsi="Times New Roman" w:cs="Times New Roman"/>
          <w:color w:val="000000"/>
          <w:sz w:val="24"/>
          <w:szCs w:val="24"/>
          <w:lang w:val="vi-VN"/>
        </w:rPr>
        <w:t xml:space="preserve"> doanh nghiệp niêm yết t</w:t>
      </w:r>
      <w:r w:rsidR="007C4F95">
        <w:rPr>
          <w:rFonts w:ascii="Times New Roman" w:eastAsia="Times New Roman" w:hAnsi="Times New Roman" w:cs="Times New Roman"/>
          <w:color w:val="000000"/>
          <w:sz w:val="24"/>
          <w:szCs w:val="24"/>
          <w:lang w:val="en-US"/>
        </w:rPr>
        <w:t>ại</w:t>
      </w:r>
      <w:r w:rsidRPr="00782D22">
        <w:rPr>
          <w:rFonts w:ascii="Times New Roman" w:eastAsia="Times New Roman" w:hAnsi="Times New Roman" w:cs="Times New Roman"/>
          <w:color w:val="000000"/>
          <w:sz w:val="24"/>
          <w:szCs w:val="24"/>
          <w:lang w:val="vi-VN"/>
        </w:rPr>
        <w:t xml:space="preserve"> Sở Giao dịch Chứng khoán TP. Hồ Chí Minh (HOSE) trong giai đoạn 2010 đến năm 2024. Dữ liệu được phân tích bằng phần mềm Stata. Nhóm tác giả đã sử dụng phương pháp ước lượng hồi quy GLS.</w:t>
      </w:r>
    </w:p>
    <w:p w14:paraId="5AC8632F" w14:textId="77777777" w:rsidR="004A56B1" w:rsidRPr="00782D22" w:rsidRDefault="004A56B1"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b/>
          <w:bCs/>
          <w:color w:val="000000"/>
          <w:sz w:val="24"/>
          <w:szCs w:val="24"/>
          <w:lang w:val="vi-VN"/>
        </w:rPr>
        <w:t>4.</w:t>
      </w:r>
      <w:r w:rsidRPr="00782D22">
        <w:rPr>
          <w:rFonts w:ascii="Times New Roman" w:eastAsia="Times New Roman" w:hAnsi="Times New Roman" w:cs="Times New Roman"/>
          <w:color w:val="000000"/>
          <w:sz w:val="24"/>
          <w:szCs w:val="24"/>
          <w:lang w:val="vi-VN"/>
        </w:rPr>
        <w:t xml:space="preserve">  </w:t>
      </w:r>
      <w:r w:rsidRPr="00782D22">
        <w:rPr>
          <w:rFonts w:ascii="Times New Roman" w:eastAsia="Times New Roman" w:hAnsi="Times New Roman" w:cs="Times New Roman"/>
          <w:b/>
          <w:bCs/>
          <w:color w:val="000000"/>
          <w:sz w:val="24"/>
          <w:szCs w:val="24"/>
          <w:lang w:val="vi-VN"/>
        </w:rPr>
        <w:t>Kết quả nghiên cứu</w:t>
      </w:r>
    </w:p>
    <w:p w14:paraId="03883D13" w14:textId="0ADABA49" w:rsidR="003A02EC" w:rsidRPr="00782D22" w:rsidRDefault="003A02EC" w:rsidP="00F7302C">
      <w:pPr>
        <w:spacing w:before="120"/>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b/>
          <w:bCs/>
          <w:color w:val="000000"/>
          <w:sz w:val="24"/>
          <w:szCs w:val="24"/>
          <w:lang w:val="vi-VN"/>
        </w:rPr>
        <w:t>Bảng 2</w:t>
      </w:r>
      <w:ins w:id="67" w:author="Administrator" w:date="2026-05-23T20:28:00Z" w16du:dateUtc="2026-05-23T13:28:00Z">
        <w:r w:rsidR="008C75C7">
          <w:rPr>
            <w:rFonts w:ascii="Times New Roman" w:eastAsia="Times New Roman" w:hAnsi="Times New Roman" w:cs="Times New Roman"/>
            <w:b/>
            <w:bCs/>
            <w:color w:val="000000"/>
            <w:sz w:val="24"/>
            <w:szCs w:val="24"/>
            <w:lang w:val="en-US"/>
          </w:rPr>
          <w:t>.</w:t>
        </w:r>
      </w:ins>
      <w:del w:id="68" w:author="Administrator" w:date="2026-05-23T20:28:00Z" w16du:dateUtc="2026-05-23T13:28:00Z">
        <w:r w:rsidR="00FE0614" w:rsidDel="008C75C7">
          <w:rPr>
            <w:rFonts w:ascii="Times New Roman" w:eastAsia="Times New Roman" w:hAnsi="Times New Roman" w:cs="Times New Roman"/>
            <w:b/>
            <w:bCs/>
            <w:color w:val="000000"/>
            <w:sz w:val="24"/>
            <w:szCs w:val="24"/>
            <w:lang w:val="en-US"/>
          </w:rPr>
          <w:delText>:</w:delText>
        </w:r>
      </w:del>
      <w:r w:rsidRPr="00782D22">
        <w:rPr>
          <w:rFonts w:ascii="Times New Roman" w:eastAsia="Times New Roman" w:hAnsi="Times New Roman" w:cs="Times New Roman"/>
          <w:b/>
          <w:bCs/>
          <w:color w:val="000000"/>
          <w:sz w:val="24"/>
          <w:szCs w:val="24"/>
          <w:lang w:val="vi-VN"/>
        </w:rPr>
        <w:t xml:space="preserve"> Thống kê mô tả các biến nghiên cứu</w:t>
      </w:r>
    </w:p>
    <w:tbl>
      <w:tblPr>
        <w:tblW w:w="0" w:type="auto"/>
        <w:jc w:val="center"/>
        <w:tblCellMar>
          <w:top w:w="15" w:type="dxa"/>
          <w:left w:w="15" w:type="dxa"/>
          <w:bottom w:w="15" w:type="dxa"/>
          <w:right w:w="15" w:type="dxa"/>
        </w:tblCellMar>
        <w:tblLook w:val="04A0" w:firstRow="1" w:lastRow="0" w:firstColumn="1" w:lastColumn="0" w:noHBand="0" w:noVBand="1"/>
      </w:tblPr>
      <w:tblGrid>
        <w:gridCol w:w="1734"/>
        <w:gridCol w:w="1381"/>
        <w:gridCol w:w="1654"/>
        <w:gridCol w:w="1101"/>
        <w:gridCol w:w="1154"/>
        <w:gridCol w:w="1154"/>
      </w:tblGrid>
      <w:tr w:rsidR="003A02EC" w:rsidRPr="00782D22" w14:paraId="290A0978" w14:textId="77777777" w:rsidTr="009126AE">
        <w:trPr>
          <w:trHeight w:val="57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C9BB2D5" w14:textId="77777777" w:rsidR="003A02EC" w:rsidRPr="00782D22" w:rsidRDefault="003A02EC"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b/>
                <w:bCs/>
                <w:color w:val="000000"/>
                <w:sz w:val="24"/>
                <w:szCs w:val="24"/>
                <w:lang w:val="vi-VN"/>
              </w:rPr>
              <w:t>Biến</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C28604F" w14:textId="77777777" w:rsidR="003A02EC" w:rsidRPr="00782D22" w:rsidRDefault="003A02EC"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b/>
                <w:bCs/>
                <w:color w:val="000000"/>
                <w:sz w:val="24"/>
                <w:szCs w:val="24"/>
                <w:lang w:val="vi-VN"/>
              </w:rPr>
              <w:t>Trung bình</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40382C0" w14:textId="77777777" w:rsidR="003A02EC" w:rsidRPr="00782D22" w:rsidRDefault="003A02EC"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b/>
                <w:bCs/>
                <w:color w:val="000000"/>
                <w:sz w:val="24"/>
                <w:szCs w:val="24"/>
                <w:lang w:val="vi-VN"/>
              </w:rPr>
              <w:t>Độ lệch chuẩn</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5BBE79A" w14:textId="77777777" w:rsidR="003A02EC" w:rsidRPr="00782D22" w:rsidRDefault="003A02EC"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b/>
                <w:bCs/>
                <w:color w:val="000000"/>
                <w:sz w:val="24"/>
                <w:szCs w:val="24"/>
                <w:lang w:val="vi-VN"/>
              </w:rPr>
              <w:t>Trung vị</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4B0CF58" w14:textId="77777777" w:rsidR="003A02EC" w:rsidRPr="00782D22" w:rsidRDefault="003A02EC"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b/>
                <w:bCs/>
                <w:color w:val="000000"/>
                <w:sz w:val="24"/>
                <w:szCs w:val="24"/>
                <w:lang w:val="vi-VN"/>
              </w:rPr>
              <w:t>Nhỏ nhất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E0F38FC" w14:textId="77777777" w:rsidR="003A02EC" w:rsidRPr="00782D22" w:rsidRDefault="003A02EC"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b/>
                <w:bCs/>
                <w:color w:val="000000"/>
                <w:sz w:val="24"/>
                <w:szCs w:val="24"/>
                <w:lang w:val="vi-VN"/>
              </w:rPr>
              <w:t>Lớn nhất</w:t>
            </w:r>
          </w:p>
        </w:tc>
      </w:tr>
      <w:tr w:rsidR="003A02EC" w:rsidRPr="00782D22" w14:paraId="5F14922B" w14:textId="77777777" w:rsidTr="009126AE">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11A060E" w14:textId="77777777" w:rsidR="003A02EC" w:rsidRPr="00782D22" w:rsidRDefault="003A02EC"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FINANCING</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E67092C" w14:textId="77777777" w:rsidR="003A02EC" w:rsidRPr="00782D22" w:rsidRDefault="003A02EC"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0.0742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1D7BEC5" w14:textId="77777777" w:rsidR="003A02EC" w:rsidRPr="00782D22" w:rsidRDefault="003A02EC"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0.3227</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CBE4C15" w14:textId="77777777" w:rsidR="003A02EC" w:rsidRPr="00782D22" w:rsidRDefault="003A02EC"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0.0563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B79842A" w14:textId="77777777" w:rsidR="003A02EC" w:rsidRPr="00782D22" w:rsidRDefault="003A02EC"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-2.7343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FD0247D" w14:textId="77777777" w:rsidR="003A02EC" w:rsidRPr="00782D22" w:rsidRDefault="003A02EC"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3.5853</w:t>
            </w:r>
          </w:p>
        </w:tc>
      </w:tr>
      <w:tr w:rsidR="003A02EC" w:rsidRPr="00782D22" w14:paraId="1800C358" w14:textId="77777777" w:rsidTr="009126AE">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33875C1" w14:textId="77777777" w:rsidR="003A02EC" w:rsidRPr="00782D22" w:rsidRDefault="003A02EC"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INVESTMENT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80A49CD" w14:textId="77777777" w:rsidR="003A02EC" w:rsidRPr="00782D22" w:rsidRDefault="003A02EC"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0.0451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DBE0B66" w14:textId="77777777" w:rsidR="003A02EC" w:rsidRPr="00782D22" w:rsidRDefault="003A02EC"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0.0625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EC81E4C" w14:textId="77777777" w:rsidR="003A02EC" w:rsidRPr="00782D22" w:rsidRDefault="003A02EC"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0.0235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E3F2612" w14:textId="77777777" w:rsidR="003A02EC" w:rsidRPr="00782D22" w:rsidRDefault="003A02EC"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0.0000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7A45FED" w14:textId="77777777" w:rsidR="003A02EC" w:rsidRPr="00782D22" w:rsidRDefault="003A02EC"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0.7643</w:t>
            </w:r>
          </w:p>
        </w:tc>
      </w:tr>
      <w:tr w:rsidR="003A02EC" w:rsidRPr="00782D22" w14:paraId="3B816F14" w14:textId="77777777" w:rsidTr="009126AE">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052BBF1" w14:textId="77777777" w:rsidR="003A02EC" w:rsidRPr="00782D22" w:rsidRDefault="003A02EC"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FINTECH</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100F680" w14:textId="77777777" w:rsidR="003A02EC" w:rsidRPr="00782D22" w:rsidRDefault="003A02EC"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4.3502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CFD6059" w14:textId="77777777" w:rsidR="003A02EC" w:rsidRPr="00782D22" w:rsidRDefault="003A02EC"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0.8846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F65F39F" w14:textId="77777777" w:rsidR="003A02EC" w:rsidRPr="00782D22" w:rsidRDefault="003A02EC"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4.5433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5400AEE" w14:textId="77777777" w:rsidR="003A02EC" w:rsidRPr="00782D22" w:rsidRDefault="003A02EC"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2.3026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4F02326" w14:textId="77777777" w:rsidR="003A02EC" w:rsidRPr="00782D22" w:rsidRDefault="003A02EC"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5.5607</w:t>
            </w:r>
          </w:p>
        </w:tc>
      </w:tr>
      <w:tr w:rsidR="003A02EC" w:rsidRPr="00782D22" w14:paraId="4B2CCE14" w14:textId="77777777" w:rsidTr="009126AE">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F8F18EC" w14:textId="77777777" w:rsidR="003A02EC" w:rsidRPr="00782D22" w:rsidRDefault="003A02EC"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ROA</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FBBFA96" w14:textId="77777777" w:rsidR="003A02EC" w:rsidRPr="00782D22" w:rsidRDefault="003A02EC"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0.0659</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9893936" w14:textId="77777777" w:rsidR="003A02EC" w:rsidRPr="00782D22" w:rsidRDefault="003A02EC"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0.0735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064BBF6" w14:textId="77777777" w:rsidR="003A02EC" w:rsidRPr="00782D22" w:rsidRDefault="003A02EC"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0.0556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38BA310" w14:textId="77777777" w:rsidR="003A02EC" w:rsidRPr="00782D22" w:rsidRDefault="003A02EC"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-0.6455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EFB565C" w14:textId="77777777" w:rsidR="003A02EC" w:rsidRPr="00782D22" w:rsidRDefault="003A02EC"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0.3548</w:t>
            </w:r>
          </w:p>
        </w:tc>
      </w:tr>
      <w:tr w:rsidR="003A02EC" w:rsidRPr="00782D22" w14:paraId="2659EDF7" w14:textId="77777777" w:rsidTr="009126AE">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046FF1A" w14:textId="77777777" w:rsidR="003A02EC" w:rsidRPr="00782D22" w:rsidRDefault="003A02EC"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LEV</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EB54117" w14:textId="77777777" w:rsidR="003A02EC" w:rsidRPr="00782D22" w:rsidRDefault="003A02EC"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0.4448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A8EF57C" w14:textId="77777777" w:rsidR="003A02EC" w:rsidRPr="00782D22" w:rsidRDefault="003A02EC"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0.2043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96C6E03" w14:textId="77777777" w:rsidR="003A02EC" w:rsidRPr="00782D22" w:rsidRDefault="003A02EC"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0.4446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FC54C5E" w14:textId="77777777" w:rsidR="003A02EC" w:rsidRPr="00782D22" w:rsidRDefault="003A02EC"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0.0002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F0FA5D6" w14:textId="77777777" w:rsidR="003A02EC" w:rsidRPr="00782D22" w:rsidRDefault="003A02EC"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0.9939</w:t>
            </w:r>
          </w:p>
        </w:tc>
      </w:tr>
      <w:tr w:rsidR="003A02EC" w:rsidRPr="00782D22" w14:paraId="681BB687" w14:textId="77777777" w:rsidTr="009126AE">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30AF3CC" w14:textId="77777777" w:rsidR="003A02EC" w:rsidRPr="00782D22" w:rsidRDefault="003A02EC"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MB</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637B57F" w14:textId="77777777" w:rsidR="003A02EC" w:rsidRPr="00782D22" w:rsidRDefault="003A02EC"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0.9553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23AA18E" w14:textId="77777777" w:rsidR="003A02EC" w:rsidRPr="00782D22" w:rsidRDefault="003A02EC"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0.5595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E5484F2" w14:textId="77777777" w:rsidR="003A02EC" w:rsidRPr="00782D22" w:rsidRDefault="003A02EC"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0.8618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B7D393E" w14:textId="77777777" w:rsidR="003A02EC" w:rsidRPr="00782D22" w:rsidRDefault="003A02EC"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0.0000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E09C6C8" w14:textId="77777777" w:rsidR="003A02EC" w:rsidRPr="00782D22" w:rsidRDefault="003A02EC"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9.1018</w:t>
            </w:r>
          </w:p>
        </w:tc>
      </w:tr>
      <w:tr w:rsidR="003A02EC" w:rsidRPr="00782D22" w14:paraId="688625D5" w14:textId="77777777" w:rsidTr="009126AE">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A364B03" w14:textId="77777777" w:rsidR="003A02EC" w:rsidRPr="00782D22" w:rsidRDefault="003A02EC"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SIZE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FE87021" w14:textId="77777777" w:rsidR="003A02EC" w:rsidRPr="00782D22" w:rsidRDefault="003A02EC"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28.2302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3228B1C" w14:textId="77777777" w:rsidR="003A02EC" w:rsidRPr="00782D22" w:rsidRDefault="003A02EC"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1.4085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F3FAB4F" w14:textId="77777777" w:rsidR="003A02EC" w:rsidRPr="00782D22" w:rsidRDefault="003A02EC"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28.1219</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89BAC2D" w14:textId="77777777" w:rsidR="003A02EC" w:rsidRPr="00782D22" w:rsidRDefault="003A02EC"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25.4557</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728EFD9" w14:textId="77777777" w:rsidR="003A02EC" w:rsidRPr="00782D22" w:rsidRDefault="003A02EC"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34.3604</w:t>
            </w:r>
          </w:p>
        </w:tc>
      </w:tr>
      <w:tr w:rsidR="003A02EC" w:rsidRPr="00782D22" w14:paraId="6B3A7208" w14:textId="77777777" w:rsidTr="009126AE">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D663996" w14:textId="77777777" w:rsidR="003A02EC" w:rsidRPr="00782D22" w:rsidRDefault="003A02EC"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lastRenderedPageBreak/>
              <w:t>CASH</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5BC2E32" w14:textId="77777777" w:rsidR="003A02EC" w:rsidRPr="00782D22" w:rsidRDefault="003A02EC"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0.0989</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F451400" w14:textId="77777777" w:rsidR="003A02EC" w:rsidRPr="00782D22" w:rsidRDefault="003A02EC"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0.1036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81D03B1" w14:textId="77777777" w:rsidR="003A02EC" w:rsidRPr="00782D22" w:rsidRDefault="003A02EC"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0.0647</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C235FE9" w14:textId="77777777" w:rsidR="003A02EC" w:rsidRPr="00782D22" w:rsidRDefault="003A02EC"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0.0001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42359D7" w14:textId="77777777" w:rsidR="003A02EC" w:rsidRPr="00782D22" w:rsidRDefault="003A02EC"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0.8954</w:t>
            </w:r>
          </w:p>
        </w:tc>
      </w:tr>
      <w:tr w:rsidR="003A02EC" w:rsidRPr="00782D22" w14:paraId="62F46C18" w14:textId="77777777" w:rsidTr="009126AE">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C359072" w14:textId="77777777" w:rsidR="003A02EC" w:rsidRPr="00782D22" w:rsidRDefault="003A02EC"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GROW</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DF342D9" w14:textId="77777777" w:rsidR="003A02EC" w:rsidRPr="00782D22" w:rsidRDefault="003A02EC"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0.1808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8586C14" w14:textId="77777777" w:rsidR="003A02EC" w:rsidRPr="00782D22" w:rsidRDefault="003A02EC"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1.3126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3370ECF" w14:textId="77777777" w:rsidR="003A02EC" w:rsidRPr="00782D22" w:rsidRDefault="003A02EC"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0.0727</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2400958" w14:textId="77777777" w:rsidR="003A02EC" w:rsidRPr="00782D22" w:rsidRDefault="003A02EC"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-0.9996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DB34F41" w14:textId="77777777" w:rsidR="003A02EC" w:rsidRPr="00782D22" w:rsidRDefault="003A02EC"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34.7998</w:t>
            </w:r>
          </w:p>
        </w:tc>
      </w:tr>
      <w:tr w:rsidR="003A02EC" w:rsidRPr="00782D22" w14:paraId="4F725F65" w14:textId="77777777" w:rsidTr="009126AE">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5E3BBBE" w14:textId="77777777" w:rsidR="003A02EC" w:rsidRPr="00782D22" w:rsidRDefault="003A02EC"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PPE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CA65EDD" w14:textId="77777777" w:rsidR="003A02EC" w:rsidRPr="00782D22" w:rsidRDefault="003A02EC"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0.2298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591FAE9" w14:textId="77777777" w:rsidR="003A02EC" w:rsidRPr="00782D22" w:rsidRDefault="003A02EC"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0.1884</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C538015" w14:textId="77777777" w:rsidR="003A02EC" w:rsidRPr="00782D22" w:rsidRDefault="003A02EC"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0.1882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A656B63" w14:textId="77777777" w:rsidR="003A02EC" w:rsidRPr="00782D22" w:rsidRDefault="003A02EC"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0.0000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FD592ED" w14:textId="77777777" w:rsidR="003A02EC" w:rsidRPr="00782D22" w:rsidRDefault="003A02EC"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0.9121</w:t>
            </w:r>
          </w:p>
        </w:tc>
      </w:tr>
    </w:tbl>
    <w:p w14:paraId="71C2829A" w14:textId="77777777" w:rsidR="003A02EC" w:rsidRPr="00782D22" w:rsidRDefault="003A02EC"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i/>
          <w:iCs/>
          <w:color w:val="000000"/>
          <w:sz w:val="20"/>
          <w:szCs w:val="20"/>
          <w:lang w:val="vi-VN"/>
        </w:rPr>
        <w:t>(Số liệu được thống kê qua phần mềm Stata 17 với dữ liệu 143 doanh nghiệp niêm yết ở Sở giao dịch Chứng khoán TP. Hồ Chí Minh trong suốt giai đoạn 2010-2024)</w:t>
      </w:r>
    </w:p>
    <w:p w14:paraId="1E4846BE" w14:textId="5BB81244" w:rsidR="00D75828" w:rsidRDefault="008C75C7" w:rsidP="00F7302C">
      <w:pPr>
        <w:spacing w:before="120"/>
        <w:jc w:val="both"/>
        <w:rPr>
          <w:rFonts w:ascii="Times New Roman" w:eastAsia="Times New Roman" w:hAnsi="Times New Roman" w:cs="Times New Roman"/>
          <w:color w:val="000000"/>
          <w:sz w:val="24"/>
          <w:szCs w:val="24"/>
          <w:lang w:val="en-US"/>
        </w:rPr>
      </w:pPr>
      <w:ins w:id="69" w:author="Administrator" w:date="2026-05-23T20:28:00Z" w16du:dateUtc="2026-05-23T13:28:00Z">
        <w:r>
          <w:rPr>
            <w:rFonts w:ascii="Times New Roman" w:eastAsia="Times New Roman" w:hAnsi="Times New Roman" w:cs="Times New Roman"/>
            <w:color w:val="000000"/>
            <w:sz w:val="24"/>
            <w:szCs w:val="24"/>
            <w:lang w:val="en-US"/>
          </w:rPr>
          <w:t xml:space="preserve">Kết quả tại Bảng 3 cho thấy, </w:t>
        </w:r>
      </w:ins>
      <w:del w:id="70" w:author="Administrator" w:date="2026-05-23T20:28:00Z" w16du:dateUtc="2026-05-23T13:28:00Z">
        <w:r w:rsidR="00DD6D50" w:rsidDel="008C75C7">
          <w:rPr>
            <w:rFonts w:ascii="Times New Roman" w:eastAsia="Times New Roman" w:hAnsi="Times New Roman" w:cs="Times New Roman"/>
            <w:color w:val="000000"/>
            <w:sz w:val="24"/>
            <w:szCs w:val="24"/>
            <w:lang w:val="en-US"/>
          </w:rPr>
          <w:delText>C</w:delText>
        </w:r>
      </w:del>
      <w:ins w:id="71" w:author="Administrator" w:date="2026-05-23T20:28:00Z" w16du:dateUtc="2026-05-23T13:28:00Z">
        <w:r>
          <w:rPr>
            <w:rFonts w:ascii="Times New Roman" w:eastAsia="Times New Roman" w:hAnsi="Times New Roman" w:cs="Times New Roman"/>
            <w:color w:val="000000"/>
            <w:sz w:val="24"/>
            <w:szCs w:val="24"/>
            <w:lang w:val="en-US"/>
          </w:rPr>
          <w:t>c</w:t>
        </w:r>
      </w:ins>
      <w:r w:rsidR="00DD6D50">
        <w:rPr>
          <w:rFonts w:ascii="Times New Roman" w:eastAsia="Times New Roman" w:hAnsi="Times New Roman" w:cs="Times New Roman"/>
          <w:color w:val="000000"/>
          <w:sz w:val="24"/>
          <w:szCs w:val="24"/>
          <w:lang w:val="en-US"/>
        </w:rPr>
        <w:t>ác doanh nghiệp trong mẫu quan sát nhìn chung mỗi năm tăng 7</w:t>
      </w:r>
      <w:ins w:id="72" w:author="Administrator" w:date="2026-05-23T20:28:00Z" w16du:dateUtc="2026-05-23T13:28:00Z">
        <w:r>
          <w:rPr>
            <w:rFonts w:ascii="Times New Roman" w:eastAsia="Times New Roman" w:hAnsi="Times New Roman" w:cs="Times New Roman"/>
            <w:color w:val="000000"/>
            <w:sz w:val="24"/>
            <w:szCs w:val="24"/>
            <w:lang w:val="en-US"/>
          </w:rPr>
          <w:t>,</w:t>
        </w:r>
      </w:ins>
      <w:del w:id="73" w:author="Administrator" w:date="2026-05-23T20:28:00Z" w16du:dateUtc="2026-05-23T13:28:00Z">
        <w:r w:rsidR="00DD6D50" w:rsidDel="008C75C7">
          <w:rPr>
            <w:rFonts w:ascii="Times New Roman" w:eastAsia="Times New Roman" w:hAnsi="Times New Roman" w:cs="Times New Roman"/>
            <w:color w:val="000000"/>
            <w:sz w:val="24"/>
            <w:szCs w:val="24"/>
            <w:lang w:val="en-US"/>
          </w:rPr>
          <w:delText>.</w:delText>
        </w:r>
      </w:del>
      <w:r w:rsidR="00DD6D50">
        <w:rPr>
          <w:rFonts w:ascii="Times New Roman" w:eastAsia="Times New Roman" w:hAnsi="Times New Roman" w:cs="Times New Roman"/>
          <w:color w:val="000000"/>
          <w:sz w:val="24"/>
          <w:szCs w:val="24"/>
          <w:lang w:val="en-US"/>
        </w:rPr>
        <w:t xml:space="preserve">42% phát hành nợ và phát hành cổ phần so với </w:t>
      </w:r>
      <w:r w:rsidR="00E05B6C">
        <w:rPr>
          <w:rFonts w:ascii="Times New Roman" w:eastAsia="Times New Roman" w:hAnsi="Times New Roman" w:cs="Times New Roman"/>
          <w:color w:val="000000"/>
          <w:sz w:val="24"/>
          <w:szCs w:val="24"/>
          <w:lang w:val="en-US"/>
        </w:rPr>
        <w:t xml:space="preserve">giá trị </w:t>
      </w:r>
      <w:r w:rsidR="00DD6D50">
        <w:rPr>
          <w:rFonts w:ascii="Times New Roman" w:eastAsia="Times New Roman" w:hAnsi="Times New Roman" w:cs="Times New Roman"/>
          <w:color w:val="000000"/>
          <w:sz w:val="24"/>
          <w:szCs w:val="24"/>
          <w:lang w:val="en-US"/>
        </w:rPr>
        <w:t xml:space="preserve">tổng tài sản. </w:t>
      </w:r>
      <w:r w:rsidR="00E05B6C">
        <w:rPr>
          <w:rFonts w:ascii="Times New Roman" w:eastAsia="Times New Roman" w:hAnsi="Times New Roman" w:cs="Times New Roman"/>
          <w:color w:val="000000"/>
          <w:sz w:val="24"/>
          <w:szCs w:val="24"/>
          <w:lang w:val="en-US"/>
        </w:rPr>
        <w:t>Bên cạnh đó, mỗi năm các doanh nghiệp này gia tăng chi tiêu vốn 4</w:t>
      </w:r>
      <w:ins w:id="74" w:author="Administrator" w:date="2026-05-23T20:28:00Z" w16du:dateUtc="2026-05-23T13:28:00Z">
        <w:r>
          <w:rPr>
            <w:rFonts w:ascii="Times New Roman" w:eastAsia="Times New Roman" w:hAnsi="Times New Roman" w:cs="Times New Roman"/>
            <w:color w:val="000000"/>
            <w:sz w:val="24"/>
            <w:szCs w:val="24"/>
            <w:lang w:val="en-US"/>
          </w:rPr>
          <w:t>,</w:t>
        </w:r>
      </w:ins>
      <w:del w:id="75" w:author="Administrator" w:date="2026-05-23T20:28:00Z" w16du:dateUtc="2026-05-23T13:28:00Z">
        <w:r w:rsidR="008A1F56" w:rsidDel="008C75C7">
          <w:rPr>
            <w:rFonts w:ascii="Times New Roman" w:eastAsia="Times New Roman" w:hAnsi="Times New Roman" w:cs="Times New Roman"/>
            <w:color w:val="000000"/>
            <w:sz w:val="24"/>
            <w:szCs w:val="24"/>
            <w:lang w:val="en-US"/>
          </w:rPr>
          <w:delText>.</w:delText>
        </w:r>
      </w:del>
      <w:r w:rsidR="00E05B6C">
        <w:rPr>
          <w:rFonts w:ascii="Times New Roman" w:eastAsia="Times New Roman" w:hAnsi="Times New Roman" w:cs="Times New Roman"/>
          <w:color w:val="000000"/>
          <w:sz w:val="24"/>
          <w:szCs w:val="24"/>
          <w:lang w:val="en-US"/>
        </w:rPr>
        <w:t xml:space="preserve">51% so với giá trị tổng tài sản. </w:t>
      </w:r>
      <w:r w:rsidR="00D75828">
        <w:rPr>
          <w:rFonts w:ascii="Times New Roman" w:eastAsia="Times New Roman" w:hAnsi="Times New Roman" w:cs="Times New Roman"/>
          <w:color w:val="000000"/>
          <w:sz w:val="24"/>
          <w:szCs w:val="24"/>
          <w:lang w:val="en-US"/>
        </w:rPr>
        <w:t>Nhìn chung, t</w:t>
      </w:r>
      <w:r w:rsidR="003A02EC" w:rsidRPr="00782D22">
        <w:rPr>
          <w:rFonts w:ascii="Times New Roman" w:eastAsia="Times New Roman" w:hAnsi="Times New Roman" w:cs="Times New Roman"/>
          <w:color w:val="000000"/>
          <w:sz w:val="24"/>
          <w:szCs w:val="24"/>
          <w:lang w:val="vi-VN"/>
        </w:rPr>
        <w:t xml:space="preserve">ỷ suất sinh lời trên tài sản </w:t>
      </w:r>
      <w:r w:rsidR="00D75828">
        <w:rPr>
          <w:rFonts w:ascii="Times New Roman" w:eastAsia="Times New Roman" w:hAnsi="Times New Roman" w:cs="Times New Roman"/>
          <w:color w:val="000000"/>
          <w:sz w:val="24"/>
          <w:szCs w:val="24"/>
          <w:lang w:val="en-US"/>
        </w:rPr>
        <w:t xml:space="preserve">của các doanh nghiệp </w:t>
      </w:r>
      <w:r w:rsidR="008A1F56">
        <w:rPr>
          <w:rFonts w:ascii="Times New Roman" w:eastAsia="Times New Roman" w:hAnsi="Times New Roman" w:cs="Times New Roman"/>
          <w:color w:val="000000"/>
          <w:sz w:val="24"/>
          <w:szCs w:val="24"/>
          <w:lang w:val="en-US"/>
        </w:rPr>
        <w:t xml:space="preserve">đạt </w:t>
      </w:r>
      <w:r w:rsidR="003A02EC" w:rsidRPr="00782D22">
        <w:rPr>
          <w:rFonts w:ascii="Times New Roman" w:eastAsia="Times New Roman" w:hAnsi="Times New Roman" w:cs="Times New Roman"/>
          <w:color w:val="000000"/>
          <w:sz w:val="24"/>
          <w:szCs w:val="24"/>
          <w:lang w:val="vi-VN"/>
        </w:rPr>
        <w:t>6</w:t>
      </w:r>
      <w:ins w:id="76" w:author="Administrator" w:date="2026-05-23T20:28:00Z" w16du:dateUtc="2026-05-23T13:28:00Z">
        <w:r>
          <w:rPr>
            <w:rFonts w:ascii="Times New Roman" w:eastAsia="Times New Roman" w:hAnsi="Times New Roman" w:cs="Times New Roman"/>
            <w:color w:val="000000"/>
            <w:sz w:val="24"/>
            <w:szCs w:val="24"/>
            <w:lang w:val="en-US"/>
          </w:rPr>
          <w:t>,</w:t>
        </w:r>
      </w:ins>
      <w:del w:id="77" w:author="Administrator" w:date="2026-05-23T20:28:00Z" w16du:dateUtc="2026-05-23T13:28:00Z">
        <w:r w:rsidR="008A1F56" w:rsidDel="008C75C7">
          <w:rPr>
            <w:rFonts w:ascii="Times New Roman" w:eastAsia="Times New Roman" w:hAnsi="Times New Roman" w:cs="Times New Roman"/>
            <w:color w:val="000000"/>
            <w:sz w:val="24"/>
            <w:szCs w:val="24"/>
            <w:lang w:val="en-US"/>
          </w:rPr>
          <w:delText>.</w:delText>
        </w:r>
      </w:del>
      <w:r w:rsidR="003A02EC" w:rsidRPr="00782D22">
        <w:rPr>
          <w:rFonts w:ascii="Times New Roman" w:eastAsia="Times New Roman" w:hAnsi="Times New Roman" w:cs="Times New Roman"/>
          <w:color w:val="000000"/>
          <w:sz w:val="24"/>
          <w:szCs w:val="24"/>
          <w:lang w:val="vi-VN"/>
        </w:rPr>
        <w:t>59</w:t>
      </w:r>
      <w:r w:rsidR="008A1F56">
        <w:rPr>
          <w:rFonts w:ascii="Times New Roman" w:eastAsia="Times New Roman" w:hAnsi="Times New Roman" w:cs="Times New Roman"/>
          <w:color w:val="000000"/>
          <w:sz w:val="24"/>
          <w:szCs w:val="24"/>
          <w:lang w:val="en-US"/>
        </w:rPr>
        <w:t>%</w:t>
      </w:r>
      <w:r w:rsidR="00D75828">
        <w:rPr>
          <w:rFonts w:ascii="Times New Roman" w:eastAsia="Times New Roman" w:hAnsi="Times New Roman" w:cs="Times New Roman"/>
          <w:color w:val="000000"/>
          <w:sz w:val="24"/>
          <w:szCs w:val="24"/>
          <w:lang w:val="en-US"/>
        </w:rPr>
        <w:t>, nợ phải trả chiếm 44</w:t>
      </w:r>
      <w:ins w:id="78" w:author="Administrator" w:date="2026-05-23T20:28:00Z" w16du:dateUtc="2026-05-23T13:28:00Z">
        <w:r>
          <w:rPr>
            <w:rFonts w:ascii="Times New Roman" w:eastAsia="Times New Roman" w:hAnsi="Times New Roman" w:cs="Times New Roman"/>
            <w:color w:val="000000"/>
            <w:sz w:val="24"/>
            <w:szCs w:val="24"/>
            <w:lang w:val="en-US"/>
          </w:rPr>
          <w:t>,</w:t>
        </w:r>
      </w:ins>
      <w:del w:id="79" w:author="Administrator" w:date="2026-05-23T20:28:00Z" w16du:dateUtc="2026-05-23T13:28:00Z">
        <w:r w:rsidR="00D75828" w:rsidDel="008C75C7">
          <w:rPr>
            <w:rFonts w:ascii="Times New Roman" w:eastAsia="Times New Roman" w:hAnsi="Times New Roman" w:cs="Times New Roman"/>
            <w:color w:val="000000"/>
            <w:sz w:val="24"/>
            <w:szCs w:val="24"/>
            <w:lang w:val="en-US"/>
          </w:rPr>
          <w:delText>.</w:delText>
        </w:r>
      </w:del>
      <w:r w:rsidR="00D75828">
        <w:rPr>
          <w:rFonts w:ascii="Times New Roman" w:eastAsia="Times New Roman" w:hAnsi="Times New Roman" w:cs="Times New Roman"/>
          <w:color w:val="000000"/>
          <w:sz w:val="24"/>
          <w:szCs w:val="24"/>
          <w:lang w:val="en-US"/>
        </w:rPr>
        <w:t>48% tổng tài sản, tiền và các khoản tương đương tiền chiếm 9</w:t>
      </w:r>
      <w:ins w:id="80" w:author="Administrator" w:date="2026-05-23T20:28:00Z" w16du:dateUtc="2026-05-23T13:28:00Z">
        <w:r>
          <w:rPr>
            <w:rFonts w:ascii="Times New Roman" w:eastAsia="Times New Roman" w:hAnsi="Times New Roman" w:cs="Times New Roman"/>
            <w:color w:val="000000"/>
            <w:sz w:val="24"/>
            <w:szCs w:val="24"/>
            <w:lang w:val="en-US"/>
          </w:rPr>
          <w:t>,</w:t>
        </w:r>
      </w:ins>
      <w:del w:id="81" w:author="Administrator" w:date="2026-05-23T20:28:00Z" w16du:dateUtc="2026-05-23T13:28:00Z">
        <w:r w:rsidR="00D75828" w:rsidDel="008C75C7">
          <w:rPr>
            <w:rFonts w:ascii="Times New Roman" w:eastAsia="Times New Roman" w:hAnsi="Times New Roman" w:cs="Times New Roman"/>
            <w:color w:val="000000"/>
            <w:sz w:val="24"/>
            <w:szCs w:val="24"/>
            <w:lang w:val="en-US"/>
          </w:rPr>
          <w:delText>.</w:delText>
        </w:r>
      </w:del>
      <w:r w:rsidR="00D75828">
        <w:rPr>
          <w:rFonts w:ascii="Times New Roman" w:eastAsia="Times New Roman" w:hAnsi="Times New Roman" w:cs="Times New Roman"/>
          <w:color w:val="000000"/>
          <w:sz w:val="24"/>
          <w:szCs w:val="24"/>
          <w:lang w:val="en-US"/>
        </w:rPr>
        <w:t>89% tổng tài sản, tài sản cố định chiếm 22</w:t>
      </w:r>
      <w:ins w:id="82" w:author="Administrator" w:date="2026-05-23T20:29:00Z" w16du:dateUtc="2026-05-23T13:29:00Z">
        <w:r>
          <w:rPr>
            <w:rFonts w:ascii="Times New Roman" w:eastAsia="Times New Roman" w:hAnsi="Times New Roman" w:cs="Times New Roman"/>
            <w:color w:val="000000"/>
            <w:sz w:val="24"/>
            <w:szCs w:val="24"/>
            <w:lang w:val="en-US"/>
          </w:rPr>
          <w:t>,</w:t>
        </w:r>
      </w:ins>
      <w:del w:id="83" w:author="Administrator" w:date="2026-05-23T20:29:00Z" w16du:dateUtc="2026-05-23T13:29:00Z">
        <w:r w:rsidR="00D75828" w:rsidDel="008C75C7">
          <w:rPr>
            <w:rFonts w:ascii="Times New Roman" w:eastAsia="Times New Roman" w:hAnsi="Times New Roman" w:cs="Times New Roman"/>
            <w:color w:val="000000"/>
            <w:sz w:val="24"/>
            <w:szCs w:val="24"/>
            <w:lang w:val="en-US"/>
          </w:rPr>
          <w:delText>.</w:delText>
        </w:r>
      </w:del>
      <w:r w:rsidR="00D75828">
        <w:rPr>
          <w:rFonts w:ascii="Times New Roman" w:eastAsia="Times New Roman" w:hAnsi="Times New Roman" w:cs="Times New Roman"/>
          <w:color w:val="000000"/>
          <w:sz w:val="24"/>
          <w:szCs w:val="24"/>
          <w:lang w:val="en-US"/>
        </w:rPr>
        <w:t>98% tổng tài sản, và tốc độ tăng trưởng doanh thu thuần của các doanh nghiệp là 18</w:t>
      </w:r>
      <w:ins w:id="84" w:author="Administrator" w:date="2026-05-23T20:29:00Z" w16du:dateUtc="2026-05-23T13:29:00Z">
        <w:r>
          <w:rPr>
            <w:rFonts w:ascii="Times New Roman" w:eastAsia="Times New Roman" w:hAnsi="Times New Roman" w:cs="Times New Roman"/>
            <w:color w:val="000000"/>
            <w:sz w:val="24"/>
            <w:szCs w:val="24"/>
            <w:lang w:val="en-US"/>
          </w:rPr>
          <w:t>,</w:t>
        </w:r>
      </w:ins>
      <w:del w:id="85" w:author="Administrator" w:date="2026-05-23T20:29:00Z" w16du:dateUtc="2026-05-23T13:29:00Z">
        <w:r w:rsidR="00D75828" w:rsidDel="008C75C7">
          <w:rPr>
            <w:rFonts w:ascii="Times New Roman" w:eastAsia="Times New Roman" w:hAnsi="Times New Roman" w:cs="Times New Roman"/>
            <w:color w:val="000000"/>
            <w:sz w:val="24"/>
            <w:szCs w:val="24"/>
            <w:lang w:val="en-US"/>
          </w:rPr>
          <w:delText>.</w:delText>
        </w:r>
      </w:del>
      <w:r w:rsidR="00D75828">
        <w:rPr>
          <w:rFonts w:ascii="Times New Roman" w:eastAsia="Times New Roman" w:hAnsi="Times New Roman" w:cs="Times New Roman"/>
          <w:color w:val="000000"/>
          <w:sz w:val="24"/>
          <w:szCs w:val="24"/>
          <w:lang w:val="en-US"/>
        </w:rPr>
        <w:t xml:space="preserve">08%. </w:t>
      </w:r>
    </w:p>
    <w:p w14:paraId="5491F35D" w14:textId="4AFAFCD2" w:rsidR="004A56B1" w:rsidRPr="00DA001B" w:rsidRDefault="004A56B1" w:rsidP="00F7302C">
      <w:pPr>
        <w:spacing w:before="120"/>
        <w:jc w:val="center"/>
        <w:rPr>
          <w:rFonts w:ascii="Times New Roman" w:eastAsia="Times New Roman" w:hAnsi="Times New Roman" w:cs="Times New Roman"/>
          <w:sz w:val="24"/>
          <w:szCs w:val="24"/>
          <w:lang w:val="vi-VN"/>
        </w:rPr>
      </w:pPr>
      <w:r w:rsidRPr="00DA001B">
        <w:rPr>
          <w:rFonts w:ascii="Times New Roman" w:eastAsia="Times New Roman" w:hAnsi="Times New Roman" w:cs="Times New Roman"/>
          <w:b/>
          <w:bCs/>
          <w:color w:val="000000"/>
          <w:sz w:val="24"/>
          <w:szCs w:val="24"/>
          <w:lang w:val="vi-VN"/>
        </w:rPr>
        <w:t>Bảng 3</w:t>
      </w:r>
      <w:ins w:id="86" w:author="Administrator" w:date="2026-05-23T20:29:00Z" w16du:dateUtc="2026-05-23T13:29:00Z">
        <w:r w:rsidR="008C75C7">
          <w:rPr>
            <w:rFonts w:ascii="Times New Roman" w:eastAsia="Times New Roman" w:hAnsi="Times New Roman" w:cs="Times New Roman"/>
            <w:b/>
            <w:bCs/>
            <w:color w:val="000000"/>
            <w:sz w:val="24"/>
            <w:szCs w:val="24"/>
            <w:lang w:val="en-US"/>
          </w:rPr>
          <w:t>.</w:t>
        </w:r>
      </w:ins>
      <w:del w:id="87" w:author="Administrator" w:date="2026-05-23T20:29:00Z" w16du:dateUtc="2026-05-23T13:29:00Z">
        <w:r w:rsidRPr="00DA001B" w:rsidDel="008C75C7">
          <w:rPr>
            <w:rFonts w:ascii="Times New Roman" w:eastAsia="Times New Roman" w:hAnsi="Times New Roman" w:cs="Times New Roman"/>
            <w:b/>
            <w:bCs/>
            <w:color w:val="000000"/>
            <w:sz w:val="24"/>
            <w:szCs w:val="24"/>
            <w:lang w:val="vi-VN"/>
          </w:rPr>
          <w:delText>:</w:delText>
        </w:r>
      </w:del>
      <w:r w:rsidRPr="00DA001B">
        <w:rPr>
          <w:rFonts w:ascii="Times New Roman" w:eastAsia="Times New Roman" w:hAnsi="Times New Roman" w:cs="Times New Roman"/>
          <w:b/>
          <w:bCs/>
          <w:color w:val="000000"/>
          <w:sz w:val="24"/>
          <w:szCs w:val="24"/>
          <w:lang w:val="vi-VN"/>
        </w:rPr>
        <w:t xml:space="preserve"> Ma trận hệ số tương quan</w:t>
      </w:r>
    </w:p>
    <w:tbl>
      <w:tblPr>
        <w:tblW w:w="9498" w:type="dxa"/>
        <w:tblInd w:w="-714" w:type="dxa"/>
        <w:tblCellMar>
          <w:top w:w="15" w:type="dxa"/>
          <w:left w:w="15" w:type="dxa"/>
          <w:bottom w:w="15" w:type="dxa"/>
          <w:right w:w="15" w:type="dxa"/>
        </w:tblCellMar>
        <w:tblLook w:val="04A0" w:firstRow="1" w:lastRow="0" w:firstColumn="1" w:lastColumn="0" w:noHBand="0" w:noVBand="1"/>
      </w:tblPr>
      <w:tblGrid>
        <w:gridCol w:w="1129"/>
        <w:gridCol w:w="998"/>
        <w:gridCol w:w="1191"/>
        <w:gridCol w:w="794"/>
        <w:gridCol w:w="794"/>
        <w:gridCol w:w="794"/>
        <w:gridCol w:w="794"/>
        <w:gridCol w:w="794"/>
        <w:gridCol w:w="794"/>
        <w:gridCol w:w="794"/>
        <w:gridCol w:w="622"/>
      </w:tblGrid>
      <w:tr w:rsidR="00913958" w:rsidRPr="00782D22" w14:paraId="009E2248" w14:textId="77777777" w:rsidTr="00FA2414">
        <w:trPr>
          <w:trHeight w:val="90"/>
        </w:trPr>
        <w:tc>
          <w:tcPr>
            <w:tcW w:w="112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E322932"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b/>
                <w:bCs/>
                <w:color w:val="000000"/>
                <w:sz w:val="18"/>
                <w:szCs w:val="18"/>
                <w:lang w:val="vi-VN"/>
              </w:rPr>
              <w:t>Biến</w:t>
            </w:r>
          </w:p>
        </w:tc>
        <w:tc>
          <w:tcPr>
            <w:tcW w:w="9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5637160" w14:textId="7A4E8492" w:rsidR="00913958" w:rsidRPr="00E22998" w:rsidRDefault="00913958" w:rsidP="00F7302C">
            <w:pPr>
              <w:spacing w:before="120"/>
              <w:ind w:left="-580" w:right="-536"/>
              <w:jc w:val="center"/>
              <w:rPr>
                <w:rFonts w:ascii="Times New Roman" w:eastAsia="Times New Roman" w:hAnsi="Times New Roman" w:cs="Times New Roman"/>
                <w:sz w:val="24"/>
                <w:szCs w:val="24"/>
                <w:lang w:val="en-US"/>
              </w:rPr>
            </w:pPr>
            <w:r w:rsidRPr="00782D22">
              <w:rPr>
                <w:rFonts w:ascii="Times New Roman" w:eastAsia="Times New Roman" w:hAnsi="Times New Roman" w:cs="Times New Roman"/>
                <w:b/>
                <w:bCs/>
                <w:color w:val="000000"/>
                <w:sz w:val="16"/>
                <w:szCs w:val="16"/>
                <w:lang w:val="vi-VN"/>
              </w:rPr>
              <w:t>FINAN</w:t>
            </w:r>
            <w:r>
              <w:rPr>
                <w:rFonts w:ascii="Times New Roman" w:eastAsia="Times New Roman" w:hAnsi="Times New Roman" w:cs="Times New Roman"/>
                <w:b/>
                <w:bCs/>
                <w:color w:val="000000"/>
                <w:sz w:val="16"/>
                <w:szCs w:val="16"/>
                <w:lang w:val="en-US"/>
              </w:rPr>
              <w:t>CING</w:t>
            </w:r>
          </w:p>
        </w:tc>
        <w:tc>
          <w:tcPr>
            <w:tcW w:w="119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30166CA" w14:textId="77271B44" w:rsidR="00913958" w:rsidRPr="00E22998" w:rsidRDefault="00913958" w:rsidP="00F7302C">
            <w:pPr>
              <w:spacing w:before="120"/>
              <w:ind w:left="-580" w:right="-536"/>
              <w:jc w:val="center"/>
              <w:rPr>
                <w:rFonts w:ascii="Times New Roman" w:eastAsia="Times New Roman" w:hAnsi="Times New Roman" w:cs="Times New Roman"/>
                <w:sz w:val="24"/>
                <w:szCs w:val="24"/>
                <w:lang w:val="en-US"/>
              </w:rPr>
            </w:pPr>
            <w:r w:rsidRPr="00782D22">
              <w:rPr>
                <w:rFonts w:ascii="Times New Roman" w:eastAsia="Times New Roman" w:hAnsi="Times New Roman" w:cs="Times New Roman"/>
                <w:b/>
                <w:bCs/>
                <w:color w:val="000000"/>
                <w:sz w:val="16"/>
                <w:szCs w:val="16"/>
                <w:lang w:val="vi-VN"/>
              </w:rPr>
              <w:t>INVES</w:t>
            </w:r>
            <w:r>
              <w:rPr>
                <w:rFonts w:ascii="Times New Roman" w:eastAsia="Times New Roman" w:hAnsi="Times New Roman" w:cs="Times New Roman"/>
                <w:b/>
                <w:bCs/>
                <w:color w:val="000000"/>
                <w:sz w:val="16"/>
                <w:szCs w:val="16"/>
                <w:lang w:val="en-US"/>
              </w:rPr>
              <w:t>TMENT</w:t>
            </w: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7D110F9" w14:textId="0D5EABAC" w:rsidR="00913958" w:rsidRPr="00E22998" w:rsidRDefault="00913958" w:rsidP="00F7302C">
            <w:pPr>
              <w:spacing w:before="120"/>
              <w:ind w:left="-580" w:right="-536"/>
              <w:jc w:val="center"/>
              <w:rPr>
                <w:rFonts w:ascii="Times New Roman" w:eastAsia="Times New Roman" w:hAnsi="Times New Roman" w:cs="Times New Roman"/>
                <w:sz w:val="24"/>
                <w:szCs w:val="24"/>
                <w:lang w:val="en-US"/>
              </w:rPr>
            </w:pPr>
            <w:r w:rsidRPr="00782D22">
              <w:rPr>
                <w:rFonts w:ascii="Times New Roman" w:eastAsia="Times New Roman" w:hAnsi="Times New Roman" w:cs="Times New Roman"/>
                <w:b/>
                <w:bCs/>
                <w:color w:val="000000"/>
                <w:sz w:val="16"/>
                <w:szCs w:val="16"/>
                <w:lang w:val="vi-VN"/>
              </w:rPr>
              <w:t>F</w:t>
            </w:r>
            <w:r>
              <w:rPr>
                <w:rFonts w:ascii="Times New Roman" w:eastAsia="Times New Roman" w:hAnsi="Times New Roman" w:cs="Times New Roman"/>
                <w:b/>
                <w:bCs/>
                <w:color w:val="000000"/>
                <w:sz w:val="16"/>
                <w:szCs w:val="16"/>
                <w:lang w:val="en-US"/>
              </w:rPr>
              <w:t>INTECH</w:t>
            </w: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A850623"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b/>
                <w:bCs/>
                <w:color w:val="000000"/>
                <w:sz w:val="16"/>
                <w:szCs w:val="16"/>
                <w:lang w:val="vi-VN"/>
              </w:rPr>
              <w:t>ROA</w:t>
            </w: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F308946"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b/>
                <w:bCs/>
                <w:color w:val="000000"/>
                <w:sz w:val="16"/>
                <w:szCs w:val="16"/>
                <w:lang w:val="vi-VN"/>
              </w:rPr>
              <w:t>LEV</w:t>
            </w: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40EFF1F"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b/>
                <w:bCs/>
                <w:color w:val="000000"/>
                <w:sz w:val="16"/>
                <w:szCs w:val="16"/>
                <w:lang w:val="vi-VN"/>
              </w:rPr>
              <w:t>MB</w:t>
            </w: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E5E270B"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b/>
                <w:bCs/>
                <w:color w:val="000000"/>
                <w:sz w:val="16"/>
                <w:szCs w:val="16"/>
                <w:lang w:val="vi-VN"/>
              </w:rPr>
              <w:t>SIZE</w:t>
            </w: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D0CC895"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b/>
                <w:bCs/>
                <w:color w:val="000000"/>
                <w:sz w:val="18"/>
                <w:szCs w:val="18"/>
                <w:lang w:val="vi-VN"/>
              </w:rPr>
              <w:t>CASH</w:t>
            </w: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E77D212"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b/>
                <w:bCs/>
                <w:color w:val="000000"/>
                <w:sz w:val="18"/>
                <w:szCs w:val="18"/>
                <w:lang w:val="vi-VN"/>
              </w:rPr>
              <w:t>GROW</w:t>
            </w:r>
          </w:p>
        </w:tc>
        <w:tc>
          <w:tcPr>
            <w:tcW w:w="62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5C2E37D"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b/>
                <w:bCs/>
                <w:color w:val="000000"/>
                <w:sz w:val="18"/>
                <w:szCs w:val="18"/>
                <w:lang w:val="vi-VN"/>
              </w:rPr>
              <w:t>PPE</w:t>
            </w:r>
          </w:p>
        </w:tc>
      </w:tr>
      <w:tr w:rsidR="00913958" w:rsidRPr="00782D22" w14:paraId="0FE8B4E2" w14:textId="77777777" w:rsidTr="00FA2414">
        <w:trPr>
          <w:trHeight w:val="120"/>
        </w:trPr>
        <w:tc>
          <w:tcPr>
            <w:tcW w:w="112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D95DEE6" w14:textId="59261882" w:rsidR="00913958" w:rsidRPr="00E22998" w:rsidRDefault="00913958" w:rsidP="00F7302C">
            <w:pPr>
              <w:spacing w:before="120"/>
              <w:ind w:left="-580" w:right="-536"/>
              <w:jc w:val="center"/>
              <w:rPr>
                <w:rFonts w:ascii="Times New Roman" w:eastAsia="Times New Roman" w:hAnsi="Times New Roman" w:cs="Times New Roman"/>
                <w:sz w:val="24"/>
                <w:szCs w:val="24"/>
                <w:lang w:val="en-US"/>
              </w:rPr>
            </w:pPr>
            <w:r w:rsidRPr="00782D22">
              <w:rPr>
                <w:rFonts w:ascii="Times New Roman" w:eastAsia="Times New Roman" w:hAnsi="Times New Roman" w:cs="Times New Roman"/>
                <w:b/>
                <w:bCs/>
                <w:color w:val="000000"/>
                <w:sz w:val="16"/>
                <w:szCs w:val="16"/>
                <w:lang w:val="vi-VN"/>
              </w:rPr>
              <w:t>FINAN</w:t>
            </w:r>
            <w:r>
              <w:rPr>
                <w:rFonts w:ascii="Times New Roman" w:eastAsia="Times New Roman" w:hAnsi="Times New Roman" w:cs="Times New Roman"/>
                <w:b/>
                <w:bCs/>
                <w:color w:val="000000"/>
                <w:sz w:val="16"/>
                <w:szCs w:val="16"/>
                <w:lang w:val="en-US"/>
              </w:rPr>
              <w:t>CING</w:t>
            </w:r>
          </w:p>
        </w:tc>
        <w:tc>
          <w:tcPr>
            <w:tcW w:w="9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99506FC"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18"/>
                <w:szCs w:val="18"/>
                <w:lang w:val="vi-VN"/>
              </w:rPr>
              <w:t>1.000</w:t>
            </w:r>
          </w:p>
        </w:tc>
        <w:tc>
          <w:tcPr>
            <w:tcW w:w="119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5399FEE" w14:textId="77777777" w:rsidR="00913958" w:rsidRPr="00782D22" w:rsidRDefault="00913958" w:rsidP="00F7302C">
            <w:pPr>
              <w:spacing w:before="120"/>
              <w:rPr>
                <w:rFonts w:ascii="Times New Roman" w:eastAsia="Times New Roman" w:hAnsi="Times New Roman" w:cs="Times New Roman"/>
                <w:sz w:val="24"/>
                <w:szCs w:val="24"/>
                <w:lang w:val="vi-VN"/>
              </w:rPr>
            </w:pP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EB931A4" w14:textId="77777777" w:rsidR="00913958" w:rsidRPr="00782D22" w:rsidRDefault="00913958" w:rsidP="00F7302C">
            <w:pPr>
              <w:spacing w:before="120"/>
              <w:rPr>
                <w:rFonts w:ascii="Times New Roman" w:eastAsia="Times New Roman" w:hAnsi="Times New Roman" w:cs="Times New Roman"/>
                <w:sz w:val="24"/>
                <w:szCs w:val="24"/>
                <w:lang w:val="vi-VN"/>
              </w:rPr>
            </w:pP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1B26C06" w14:textId="77777777" w:rsidR="00913958" w:rsidRPr="00782D22" w:rsidRDefault="00913958" w:rsidP="00F7302C">
            <w:pPr>
              <w:spacing w:before="120"/>
              <w:rPr>
                <w:rFonts w:ascii="Times New Roman" w:eastAsia="Times New Roman" w:hAnsi="Times New Roman" w:cs="Times New Roman"/>
                <w:sz w:val="24"/>
                <w:szCs w:val="24"/>
                <w:lang w:val="vi-VN"/>
              </w:rPr>
            </w:pP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6D31D60" w14:textId="77777777" w:rsidR="00913958" w:rsidRPr="00782D22" w:rsidRDefault="00913958" w:rsidP="00F7302C">
            <w:pPr>
              <w:spacing w:before="120"/>
              <w:rPr>
                <w:rFonts w:ascii="Times New Roman" w:eastAsia="Times New Roman" w:hAnsi="Times New Roman" w:cs="Times New Roman"/>
                <w:sz w:val="24"/>
                <w:szCs w:val="24"/>
                <w:lang w:val="vi-VN"/>
              </w:rPr>
            </w:pP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C1AC7D0" w14:textId="77777777" w:rsidR="00913958" w:rsidRPr="00782D22" w:rsidRDefault="00913958" w:rsidP="00F7302C">
            <w:pPr>
              <w:spacing w:before="120"/>
              <w:rPr>
                <w:rFonts w:ascii="Times New Roman" w:eastAsia="Times New Roman" w:hAnsi="Times New Roman" w:cs="Times New Roman"/>
                <w:sz w:val="24"/>
                <w:szCs w:val="24"/>
                <w:lang w:val="vi-VN"/>
              </w:rPr>
            </w:pP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A704B89" w14:textId="77777777" w:rsidR="00913958" w:rsidRPr="00782D22" w:rsidRDefault="00913958" w:rsidP="00F7302C">
            <w:pPr>
              <w:spacing w:before="120"/>
              <w:rPr>
                <w:rFonts w:ascii="Times New Roman" w:eastAsia="Times New Roman" w:hAnsi="Times New Roman" w:cs="Times New Roman"/>
                <w:sz w:val="24"/>
                <w:szCs w:val="24"/>
                <w:lang w:val="vi-VN"/>
              </w:rPr>
            </w:pP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10E7980" w14:textId="77777777" w:rsidR="00913958" w:rsidRPr="00782D22" w:rsidRDefault="00913958" w:rsidP="00F7302C">
            <w:pPr>
              <w:spacing w:before="120"/>
              <w:rPr>
                <w:rFonts w:ascii="Times New Roman" w:eastAsia="Times New Roman" w:hAnsi="Times New Roman" w:cs="Times New Roman"/>
                <w:sz w:val="24"/>
                <w:szCs w:val="24"/>
                <w:lang w:val="vi-VN"/>
              </w:rPr>
            </w:pP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357D5D9" w14:textId="77777777" w:rsidR="00913958" w:rsidRPr="00782D22" w:rsidRDefault="00913958" w:rsidP="00F7302C">
            <w:pPr>
              <w:spacing w:before="120"/>
              <w:rPr>
                <w:rFonts w:ascii="Times New Roman" w:eastAsia="Times New Roman" w:hAnsi="Times New Roman" w:cs="Times New Roman"/>
                <w:sz w:val="24"/>
                <w:szCs w:val="24"/>
                <w:lang w:val="vi-VN"/>
              </w:rPr>
            </w:pPr>
          </w:p>
        </w:tc>
        <w:tc>
          <w:tcPr>
            <w:tcW w:w="62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BB3E870" w14:textId="77777777" w:rsidR="00913958" w:rsidRPr="00782D22" w:rsidRDefault="00913958" w:rsidP="00F7302C">
            <w:pPr>
              <w:spacing w:before="120"/>
              <w:rPr>
                <w:rFonts w:ascii="Times New Roman" w:eastAsia="Times New Roman" w:hAnsi="Times New Roman" w:cs="Times New Roman"/>
                <w:sz w:val="24"/>
                <w:szCs w:val="24"/>
                <w:lang w:val="vi-VN"/>
              </w:rPr>
            </w:pPr>
          </w:p>
        </w:tc>
      </w:tr>
      <w:tr w:rsidR="00913958" w:rsidRPr="00782D22" w14:paraId="688B12C9" w14:textId="77777777" w:rsidTr="00FA2414">
        <w:trPr>
          <w:trHeight w:val="120"/>
        </w:trPr>
        <w:tc>
          <w:tcPr>
            <w:tcW w:w="112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D6FEB4F" w14:textId="4BB28047" w:rsidR="00913958" w:rsidRPr="00E22998" w:rsidRDefault="00913958" w:rsidP="00F7302C">
            <w:pPr>
              <w:spacing w:before="120"/>
              <w:ind w:left="-580" w:right="-536"/>
              <w:jc w:val="center"/>
              <w:rPr>
                <w:rFonts w:ascii="Times New Roman" w:eastAsia="Times New Roman" w:hAnsi="Times New Roman" w:cs="Times New Roman"/>
                <w:sz w:val="24"/>
                <w:szCs w:val="24"/>
                <w:lang w:val="en-US"/>
              </w:rPr>
            </w:pPr>
            <w:r w:rsidRPr="00782D22">
              <w:rPr>
                <w:rFonts w:ascii="Times New Roman" w:eastAsia="Times New Roman" w:hAnsi="Times New Roman" w:cs="Times New Roman"/>
                <w:b/>
                <w:bCs/>
                <w:color w:val="000000"/>
                <w:sz w:val="16"/>
                <w:szCs w:val="16"/>
                <w:lang w:val="vi-VN"/>
              </w:rPr>
              <w:t>INVES</w:t>
            </w:r>
            <w:r>
              <w:rPr>
                <w:rFonts w:ascii="Times New Roman" w:eastAsia="Times New Roman" w:hAnsi="Times New Roman" w:cs="Times New Roman"/>
                <w:b/>
                <w:bCs/>
                <w:color w:val="000000"/>
                <w:sz w:val="16"/>
                <w:szCs w:val="16"/>
                <w:lang w:val="en-US"/>
              </w:rPr>
              <w:t>TMENT</w:t>
            </w:r>
          </w:p>
        </w:tc>
        <w:tc>
          <w:tcPr>
            <w:tcW w:w="9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9A33227"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18"/>
                <w:szCs w:val="18"/>
                <w:lang w:val="vi-VN"/>
              </w:rPr>
              <w:t>0.164***</w:t>
            </w:r>
          </w:p>
        </w:tc>
        <w:tc>
          <w:tcPr>
            <w:tcW w:w="119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4C7F723"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18"/>
                <w:szCs w:val="18"/>
                <w:lang w:val="vi-VN"/>
              </w:rPr>
              <w:t>1.000</w:t>
            </w: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6609BA9" w14:textId="77777777" w:rsidR="00913958" w:rsidRPr="00782D22" w:rsidRDefault="00913958" w:rsidP="00F7302C">
            <w:pPr>
              <w:spacing w:before="120"/>
              <w:rPr>
                <w:rFonts w:ascii="Times New Roman" w:eastAsia="Times New Roman" w:hAnsi="Times New Roman" w:cs="Times New Roman"/>
                <w:sz w:val="24"/>
                <w:szCs w:val="24"/>
                <w:lang w:val="vi-VN"/>
              </w:rPr>
            </w:pP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34060BC" w14:textId="77777777" w:rsidR="00913958" w:rsidRPr="00782D22" w:rsidRDefault="00913958" w:rsidP="00F7302C">
            <w:pPr>
              <w:spacing w:before="120"/>
              <w:rPr>
                <w:rFonts w:ascii="Times New Roman" w:eastAsia="Times New Roman" w:hAnsi="Times New Roman" w:cs="Times New Roman"/>
                <w:sz w:val="24"/>
                <w:szCs w:val="24"/>
                <w:lang w:val="vi-VN"/>
              </w:rPr>
            </w:pP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500961D" w14:textId="77777777" w:rsidR="00913958" w:rsidRPr="00782D22" w:rsidRDefault="00913958" w:rsidP="00F7302C">
            <w:pPr>
              <w:spacing w:before="120"/>
              <w:rPr>
                <w:rFonts w:ascii="Times New Roman" w:eastAsia="Times New Roman" w:hAnsi="Times New Roman" w:cs="Times New Roman"/>
                <w:sz w:val="24"/>
                <w:szCs w:val="24"/>
                <w:lang w:val="vi-VN"/>
              </w:rPr>
            </w:pP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28B8E5C" w14:textId="77777777" w:rsidR="00913958" w:rsidRPr="00782D22" w:rsidRDefault="00913958" w:rsidP="00F7302C">
            <w:pPr>
              <w:spacing w:before="120"/>
              <w:rPr>
                <w:rFonts w:ascii="Times New Roman" w:eastAsia="Times New Roman" w:hAnsi="Times New Roman" w:cs="Times New Roman"/>
                <w:sz w:val="24"/>
                <w:szCs w:val="24"/>
                <w:lang w:val="vi-VN"/>
              </w:rPr>
            </w:pP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EE11F43" w14:textId="77777777" w:rsidR="00913958" w:rsidRPr="00782D22" w:rsidRDefault="00913958" w:rsidP="00F7302C">
            <w:pPr>
              <w:spacing w:before="120"/>
              <w:rPr>
                <w:rFonts w:ascii="Times New Roman" w:eastAsia="Times New Roman" w:hAnsi="Times New Roman" w:cs="Times New Roman"/>
                <w:sz w:val="24"/>
                <w:szCs w:val="24"/>
                <w:lang w:val="vi-VN"/>
              </w:rPr>
            </w:pP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D791DE3" w14:textId="77777777" w:rsidR="00913958" w:rsidRPr="00782D22" w:rsidRDefault="00913958" w:rsidP="00F7302C">
            <w:pPr>
              <w:spacing w:before="120"/>
              <w:rPr>
                <w:rFonts w:ascii="Times New Roman" w:eastAsia="Times New Roman" w:hAnsi="Times New Roman" w:cs="Times New Roman"/>
                <w:sz w:val="24"/>
                <w:szCs w:val="24"/>
                <w:lang w:val="vi-VN"/>
              </w:rPr>
            </w:pP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A7C886D" w14:textId="77777777" w:rsidR="00913958" w:rsidRPr="00782D22" w:rsidRDefault="00913958" w:rsidP="00F7302C">
            <w:pPr>
              <w:spacing w:before="120"/>
              <w:rPr>
                <w:rFonts w:ascii="Times New Roman" w:eastAsia="Times New Roman" w:hAnsi="Times New Roman" w:cs="Times New Roman"/>
                <w:sz w:val="24"/>
                <w:szCs w:val="24"/>
                <w:lang w:val="vi-VN"/>
              </w:rPr>
            </w:pPr>
          </w:p>
        </w:tc>
        <w:tc>
          <w:tcPr>
            <w:tcW w:w="62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68A73D8" w14:textId="77777777" w:rsidR="00913958" w:rsidRPr="00782D22" w:rsidRDefault="00913958" w:rsidP="00F7302C">
            <w:pPr>
              <w:spacing w:before="120"/>
              <w:rPr>
                <w:rFonts w:ascii="Times New Roman" w:eastAsia="Times New Roman" w:hAnsi="Times New Roman" w:cs="Times New Roman"/>
                <w:sz w:val="24"/>
                <w:szCs w:val="24"/>
                <w:lang w:val="vi-VN"/>
              </w:rPr>
            </w:pPr>
          </w:p>
        </w:tc>
      </w:tr>
      <w:tr w:rsidR="00913958" w:rsidRPr="00782D22" w14:paraId="21658D0D" w14:textId="77777777" w:rsidTr="00FA2414">
        <w:trPr>
          <w:trHeight w:val="120"/>
        </w:trPr>
        <w:tc>
          <w:tcPr>
            <w:tcW w:w="112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A5CA9BF" w14:textId="2A780525" w:rsidR="00913958" w:rsidRPr="00E22998" w:rsidRDefault="00913958" w:rsidP="00F7302C">
            <w:pPr>
              <w:spacing w:before="120"/>
              <w:ind w:left="-580" w:right="-536"/>
              <w:jc w:val="center"/>
              <w:rPr>
                <w:rFonts w:ascii="Times New Roman" w:eastAsia="Times New Roman" w:hAnsi="Times New Roman" w:cs="Times New Roman"/>
                <w:b/>
                <w:bCs/>
                <w:sz w:val="16"/>
                <w:szCs w:val="16"/>
                <w:lang w:val="en-US"/>
              </w:rPr>
            </w:pPr>
            <w:r w:rsidRPr="00E22998">
              <w:rPr>
                <w:rFonts w:ascii="Times New Roman" w:eastAsia="Times New Roman" w:hAnsi="Times New Roman" w:cs="Times New Roman"/>
                <w:b/>
                <w:bCs/>
                <w:sz w:val="16"/>
                <w:szCs w:val="16"/>
                <w:lang w:val="en-US"/>
              </w:rPr>
              <w:t>FINTECH</w:t>
            </w:r>
          </w:p>
        </w:tc>
        <w:tc>
          <w:tcPr>
            <w:tcW w:w="9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FE8E07A"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18"/>
                <w:szCs w:val="18"/>
                <w:lang w:val="vi-VN"/>
              </w:rPr>
              <w:t>-0.003</w:t>
            </w:r>
          </w:p>
        </w:tc>
        <w:tc>
          <w:tcPr>
            <w:tcW w:w="119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3F864DC"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18"/>
                <w:szCs w:val="18"/>
                <w:lang w:val="vi-VN"/>
              </w:rPr>
              <w:t>-0.127***</w:t>
            </w: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B424323"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18"/>
                <w:szCs w:val="18"/>
                <w:lang w:val="vi-VN"/>
              </w:rPr>
              <w:t>1.000</w:t>
            </w: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81648E4" w14:textId="77777777" w:rsidR="00913958" w:rsidRPr="00782D22" w:rsidRDefault="00913958" w:rsidP="00F7302C">
            <w:pPr>
              <w:spacing w:before="120"/>
              <w:rPr>
                <w:rFonts w:ascii="Times New Roman" w:eastAsia="Times New Roman" w:hAnsi="Times New Roman" w:cs="Times New Roman"/>
                <w:sz w:val="24"/>
                <w:szCs w:val="24"/>
                <w:lang w:val="vi-VN"/>
              </w:rPr>
            </w:pP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AD289C9" w14:textId="77777777" w:rsidR="00913958" w:rsidRPr="00782D22" w:rsidRDefault="00913958" w:rsidP="00F7302C">
            <w:pPr>
              <w:spacing w:before="120"/>
              <w:rPr>
                <w:rFonts w:ascii="Times New Roman" w:eastAsia="Times New Roman" w:hAnsi="Times New Roman" w:cs="Times New Roman"/>
                <w:sz w:val="24"/>
                <w:szCs w:val="24"/>
                <w:lang w:val="vi-VN"/>
              </w:rPr>
            </w:pP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9FCB0C0" w14:textId="77777777" w:rsidR="00913958" w:rsidRPr="00782D22" w:rsidRDefault="00913958" w:rsidP="00F7302C">
            <w:pPr>
              <w:spacing w:before="120"/>
              <w:rPr>
                <w:rFonts w:ascii="Times New Roman" w:eastAsia="Times New Roman" w:hAnsi="Times New Roman" w:cs="Times New Roman"/>
                <w:sz w:val="24"/>
                <w:szCs w:val="24"/>
                <w:lang w:val="vi-VN"/>
              </w:rPr>
            </w:pP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E15693A" w14:textId="77777777" w:rsidR="00913958" w:rsidRPr="00782D22" w:rsidRDefault="00913958" w:rsidP="00F7302C">
            <w:pPr>
              <w:spacing w:before="120"/>
              <w:rPr>
                <w:rFonts w:ascii="Times New Roman" w:eastAsia="Times New Roman" w:hAnsi="Times New Roman" w:cs="Times New Roman"/>
                <w:sz w:val="24"/>
                <w:szCs w:val="24"/>
                <w:lang w:val="vi-VN"/>
              </w:rPr>
            </w:pP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672A7BE" w14:textId="77777777" w:rsidR="00913958" w:rsidRPr="00782D22" w:rsidRDefault="00913958" w:rsidP="00F7302C">
            <w:pPr>
              <w:spacing w:before="120"/>
              <w:rPr>
                <w:rFonts w:ascii="Times New Roman" w:eastAsia="Times New Roman" w:hAnsi="Times New Roman" w:cs="Times New Roman"/>
                <w:sz w:val="24"/>
                <w:szCs w:val="24"/>
                <w:lang w:val="vi-VN"/>
              </w:rPr>
            </w:pP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799FD6B" w14:textId="77777777" w:rsidR="00913958" w:rsidRPr="00782D22" w:rsidRDefault="00913958" w:rsidP="00F7302C">
            <w:pPr>
              <w:spacing w:before="120"/>
              <w:rPr>
                <w:rFonts w:ascii="Times New Roman" w:eastAsia="Times New Roman" w:hAnsi="Times New Roman" w:cs="Times New Roman"/>
                <w:sz w:val="24"/>
                <w:szCs w:val="24"/>
                <w:lang w:val="vi-VN"/>
              </w:rPr>
            </w:pPr>
          </w:p>
        </w:tc>
        <w:tc>
          <w:tcPr>
            <w:tcW w:w="62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99B99BC" w14:textId="77777777" w:rsidR="00913958" w:rsidRPr="00782D22" w:rsidRDefault="00913958" w:rsidP="00F7302C">
            <w:pPr>
              <w:spacing w:before="120"/>
              <w:rPr>
                <w:rFonts w:ascii="Times New Roman" w:eastAsia="Times New Roman" w:hAnsi="Times New Roman" w:cs="Times New Roman"/>
                <w:sz w:val="24"/>
                <w:szCs w:val="24"/>
                <w:lang w:val="vi-VN"/>
              </w:rPr>
            </w:pPr>
          </w:p>
        </w:tc>
      </w:tr>
      <w:tr w:rsidR="00913958" w:rsidRPr="00782D22" w14:paraId="2B390243" w14:textId="77777777" w:rsidTr="00FA2414">
        <w:trPr>
          <w:trHeight w:val="120"/>
        </w:trPr>
        <w:tc>
          <w:tcPr>
            <w:tcW w:w="112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FE0F7B3"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b/>
                <w:bCs/>
                <w:color w:val="000000"/>
                <w:sz w:val="16"/>
                <w:szCs w:val="16"/>
                <w:lang w:val="vi-VN"/>
              </w:rPr>
              <w:t>ROA</w:t>
            </w:r>
          </w:p>
        </w:tc>
        <w:tc>
          <w:tcPr>
            <w:tcW w:w="9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48B6EEA"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18"/>
                <w:szCs w:val="18"/>
                <w:lang w:val="vi-VN"/>
              </w:rPr>
              <w:t>0.258***</w:t>
            </w:r>
          </w:p>
        </w:tc>
        <w:tc>
          <w:tcPr>
            <w:tcW w:w="119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42AB529"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18"/>
                <w:szCs w:val="18"/>
                <w:lang w:val="vi-VN"/>
              </w:rPr>
              <w:t>0.119***</w:t>
            </w: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574E1E7"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18"/>
                <w:szCs w:val="18"/>
                <w:lang w:val="vi-VN"/>
              </w:rPr>
              <w:t>-0.126***</w:t>
            </w: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00B2613"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18"/>
                <w:szCs w:val="18"/>
                <w:lang w:val="vi-VN"/>
              </w:rPr>
              <w:t>1.000</w:t>
            </w: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D69209F" w14:textId="77777777" w:rsidR="00913958" w:rsidRPr="00782D22" w:rsidRDefault="00913958" w:rsidP="00F7302C">
            <w:pPr>
              <w:spacing w:before="120"/>
              <w:rPr>
                <w:rFonts w:ascii="Times New Roman" w:eastAsia="Times New Roman" w:hAnsi="Times New Roman" w:cs="Times New Roman"/>
                <w:sz w:val="24"/>
                <w:szCs w:val="24"/>
                <w:lang w:val="vi-VN"/>
              </w:rPr>
            </w:pP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5156BA5" w14:textId="77777777" w:rsidR="00913958" w:rsidRPr="00782D22" w:rsidRDefault="00913958" w:rsidP="00F7302C">
            <w:pPr>
              <w:spacing w:before="120"/>
              <w:rPr>
                <w:rFonts w:ascii="Times New Roman" w:eastAsia="Times New Roman" w:hAnsi="Times New Roman" w:cs="Times New Roman"/>
                <w:sz w:val="24"/>
                <w:szCs w:val="24"/>
                <w:lang w:val="vi-VN"/>
              </w:rPr>
            </w:pP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1CF8AC2" w14:textId="77777777" w:rsidR="00913958" w:rsidRPr="00782D22" w:rsidRDefault="00913958" w:rsidP="00F7302C">
            <w:pPr>
              <w:spacing w:before="120"/>
              <w:rPr>
                <w:rFonts w:ascii="Times New Roman" w:eastAsia="Times New Roman" w:hAnsi="Times New Roman" w:cs="Times New Roman"/>
                <w:sz w:val="24"/>
                <w:szCs w:val="24"/>
                <w:lang w:val="vi-VN"/>
              </w:rPr>
            </w:pP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20B0B05" w14:textId="77777777" w:rsidR="00913958" w:rsidRPr="00782D22" w:rsidRDefault="00913958" w:rsidP="00F7302C">
            <w:pPr>
              <w:spacing w:before="120"/>
              <w:rPr>
                <w:rFonts w:ascii="Times New Roman" w:eastAsia="Times New Roman" w:hAnsi="Times New Roman" w:cs="Times New Roman"/>
                <w:sz w:val="24"/>
                <w:szCs w:val="24"/>
                <w:lang w:val="vi-VN"/>
              </w:rPr>
            </w:pP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CB290CA" w14:textId="77777777" w:rsidR="00913958" w:rsidRPr="00782D22" w:rsidRDefault="00913958" w:rsidP="00F7302C">
            <w:pPr>
              <w:spacing w:before="120"/>
              <w:rPr>
                <w:rFonts w:ascii="Times New Roman" w:eastAsia="Times New Roman" w:hAnsi="Times New Roman" w:cs="Times New Roman"/>
                <w:sz w:val="24"/>
                <w:szCs w:val="24"/>
                <w:lang w:val="vi-VN"/>
              </w:rPr>
            </w:pPr>
          </w:p>
        </w:tc>
        <w:tc>
          <w:tcPr>
            <w:tcW w:w="62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9696449" w14:textId="77777777" w:rsidR="00913958" w:rsidRPr="00782D22" w:rsidRDefault="00913958" w:rsidP="00F7302C">
            <w:pPr>
              <w:spacing w:before="120"/>
              <w:rPr>
                <w:rFonts w:ascii="Times New Roman" w:eastAsia="Times New Roman" w:hAnsi="Times New Roman" w:cs="Times New Roman"/>
                <w:sz w:val="24"/>
                <w:szCs w:val="24"/>
                <w:lang w:val="vi-VN"/>
              </w:rPr>
            </w:pPr>
          </w:p>
        </w:tc>
      </w:tr>
      <w:tr w:rsidR="00913958" w:rsidRPr="00782D22" w14:paraId="22C82165" w14:textId="77777777" w:rsidTr="00FA2414">
        <w:trPr>
          <w:trHeight w:val="120"/>
        </w:trPr>
        <w:tc>
          <w:tcPr>
            <w:tcW w:w="112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BAFE27E"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b/>
                <w:bCs/>
                <w:color w:val="000000"/>
                <w:sz w:val="16"/>
                <w:szCs w:val="16"/>
                <w:lang w:val="vi-VN"/>
              </w:rPr>
              <w:t>LEV</w:t>
            </w:r>
          </w:p>
        </w:tc>
        <w:tc>
          <w:tcPr>
            <w:tcW w:w="9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590F23D"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18"/>
                <w:szCs w:val="18"/>
                <w:lang w:val="vi-VN"/>
              </w:rPr>
              <w:t>0.051**</w:t>
            </w:r>
          </w:p>
        </w:tc>
        <w:tc>
          <w:tcPr>
            <w:tcW w:w="119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4A9C84E"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18"/>
                <w:szCs w:val="18"/>
                <w:lang w:val="vi-VN"/>
              </w:rPr>
              <w:t>0.039*</w:t>
            </w: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0763061"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18"/>
                <w:szCs w:val="18"/>
                <w:lang w:val="vi-VN"/>
              </w:rPr>
              <w:t>-0.043**</w:t>
            </w: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12ABD1F"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18"/>
                <w:szCs w:val="18"/>
                <w:lang w:val="vi-VN"/>
              </w:rPr>
              <w:t>-0.405***</w:t>
            </w: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79ED9AF"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18"/>
                <w:szCs w:val="18"/>
                <w:lang w:val="vi-VN"/>
              </w:rPr>
              <w:t>1.000</w:t>
            </w: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4120F74" w14:textId="77777777" w:rsidR="00913958" w:rsidRPr="00782D22" w:rsidRDefault="00913958" w:rsidP="00F7302C">
            <w:pPr>
              <w:spacing w:before="120"/>
              <w:rPr>
                <w:rFonts w:ascii="Times New Roman" w:eastAsia="Times New Roman" w:hAnsi="Times New Roman" w:cs="Times New Roman"/>
                <w:sz w:val="24"/>
                <w:szCs w:val="24"/>
                <w:lang w:val="vi-VN"/>
              </w:rPr>
            </w:pP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3E798CD" w14:textId="77777777" w:rsidR="00913958" w:rsidRPr="00782D22" w:rsidRDefault="00913958" w:rsidP="00F7302C">
            <w:pPr>
              <w:spacing w:before="120"/>
              <w:rPr>
                <w:rFonts w:ascii="Times New Roman" w:eastAsia="Times New Roman" w:hAnsi="Times New Roman" w:cs="Times New Roman"/>
                <w:sz w:val="24"/>
                <w:szCs w:val="24"/>
                <w:lang w:val="vi-VN"/>
              </w:rPr>
            </w:pP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6DDCB23" w14:textId="77777777" w:rsidR="00913958" w:rsidRPr="00782D22" w:rsidRDefault="00913958" w:rsidP="00F7302C">
            <w:pPr>
              <w:spacing w:before="120"/>
              <w:rPr>
                <w:rFonts w:ascii="Times New Roman" w:eastAsia="Times New Roman" w:hAnsi="Times New Roman" w:cs="Times New Roman"/>
                <w:sz w:val="24"/>
                <w:szCs w:val="24"/>
                <w:lang w:val="vi-VN"/>
              </w:rPr>
            </w:pP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5C6CF50" w14:textId="77777777" w:rsidR="00913958" w:rsidRPr="00782D22" w:rsidRDefault="00913958" w:rsidP="00F7302C">
            <w:pPr>
              <w:spacing w:before="120"/>
              <w:rPr>
                <w:rFonts w:ascii="Times New Roman" w:eastAsia="Times New Roman" w:hAnsi="Times New Roman" w:cs="Times New Roman"/>
                <w:sz w:val="24"/>
                <w:szCs w:val="24"/>
                <w:lang w:val="vi-VN"/>
              </w:rPr>
            </w:pPr>
          </w:p>
        </w:tc>
        <w:tc>
          <w:tcPr>
            <w:tcW w:w="62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70C027B" w14:textId="77777777" w:rsidR="00913958" w:rsidRPr="00782D22" w:rsidRDefault="00913958" w:rsidP="00F7302C">
            <w:pPr>
              <w:spacing w:before="120"/>
              <w:rPr>
                <w:rFonts w:ascii="Times New Roman" w:eastAsia="Times New Roman" w:hAnsi="Times New Roman" w:cs="Times New Roman"/>
                <w:sz w:val="24"/>
                <w:szCs w:val="24"/>
                <w:lang w:val="vi-VN"/>
              </w:rPr>
            </w:pPr>
          </w:p>
        </w:tc>
      </w:tr>
      <w:tr w:rsidR="00913958" w:rsidRPr="00782D22" w14:paraId="3C1BDF3B" w14:textId="77777777" w:rsidTr="00FA2414">
        <w:trPr>
          <w:trHeight w:val="120"/>
        </w:trPr>
        <w:tc>
          <w:tcPr>
            <w:tcW w:w="112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2B5EB24"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b/>
                <w:bCs/>
                <w:color w:val="000000"/>
                <w:sz w:val="16"/>
                <w:szCs w:val="16"/>
                <w:lang w:val="vi-VN"/>
              </w:rPr>
              <w:t>MB</w:t>
            </w:r>
          </w:p>
        </w:tc>
        <w:tc>
          <w:tcPr>
            <w:tcW w:w="9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80AC0E9"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18"/>
                <w:szCs w:val="18"/>
                <w:lang w:val="vi-VN"/>
              </w:rPr>
              <w:t>0.357***</w:t>
            </w:r>
          </w:p>
        </w:tc>
        <w:tc>
          <w:tcPr>
            <w:tcW w:w="119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F9775CC"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18"/>
                <w:szCs w:val="18"/>
                <w:lang w:val="vi-VN"/>
              </w:rPr>
              <w:t>0.026</w:t>
            </w: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08EF411"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18"/>
                <w:szCs w:val="18"/>
                <w:lang w:val="vi-VN"/>
              </w:rPr>
              <w:t>0.237***</w:t>
            </w: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7360BAB"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18"/>
                <w:szCs w:val="18"/>
                <w:lang w:val="vi-VN"/>
              </w:rPr>
              <w:t>0.260***</w:t>
            </w: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BB0779B"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18"/>
                <w:szCs w:val="18"/>
                <w:lang w:val="vi-VN"/>
              </w:rPr>
              <w:t>-0.015</w:t>
            </w: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BE97224"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18"/>
                <w:szCs w:val="18"/>
                <w:lang w:val="vi-VN"/>
              </w:rPr>
              <w:t>1.000</w:t>
            </w: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5CC9A3C" w14:textId="77777777" w:rsidR="00913958" w:rsidRPr="00782D22" w:rsidRDefault="00913958" w:rsidP="00F7302C">
            <w:pPr>
              <w:spacing w:before="120"/>
              <w:rPr>
                <w:rFonts w:ascii="Times New Roman" w:eastAsia="Times New Roman" w:hAnsi="Times New Roman" w:cs="Times New Roman"/>
                <w:sz w:val="24"/>
                <w:szCs w:val="24"/>
                <w:lang w:val="vi-VN"/>
              </w:rPr>
            </w:pP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545AA65" w14:textId="77777777" w:rsidR="00913958" w:rsidRPr="00782D22" w:rsidRDefault="00913958" w:rsidP="00F7302C">
            <w:pPr>
              <w:spacing w:before="120"/>
              <w:rPr>
                <w:rFonts w:ascii="Times New Roman" w:eastAsia="Times New Roman" w:hAnsi="Times New Roman" w:cs="Times New Roman"/>
                <w:sz w:val="24"/>
                <w:szCs w:val="24"/>
                <w:lang w:val="vi-VN"/>
              </w:rPr>
            </w:pP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CA699D1" w14:textId="77777777" w:rsidR="00913958" w:rsidRPr="00782D22" w:rsidRDefault="00913958" w:rsidP="00F7302C">
            <w:pPr>
              <w:spacing w:before="120"/>
              <w:rPr>
                <w:rFonts w:ascii="Times New Roman" w:eastAsia="Times New Roman" w:hAnsi="Times New Roman" w:cs="Times New Roman"/>
                <w:sz w:val="24"/>
                <w:szCs w:val="24"/>
                <w:lang w:val="vi-VN"/>
              </w:rPr>
            </w:pPr>
          </w:p>
        </w:tc>
        <w:tc>
          <w:tcPr>
            <w:tcW w:w="62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E67B873" w14:textId="77777777" w:rsidR="00913958" w:rsidRPr="00782D22" w:rsidRDefault="00913958" w:rsidP="00F7302C">
            <w:pPr>
              <w:spacing w:before="120"/>
              <w:rPr>
                <w:rFonts w:ascii="Times New Roman" w:eastAsia="Times New Roman" w:hAnsi="Times New Roman" w:cs="Times New Roman"/>
                <w:sz w:val="24"/>
                <w:szCs w:val="24"/>
                <w:lang w:val="vi-VN"/>
              </w:rPr>
            </w:pPr>
          </w:p>
        </w:tc>
      </w:tr>
      <w:tr w:rsidR="00913958" w:rsidRPr="00782D22" w14:paraId="7DD0B391" w14:textId="77777777" w:rsidTr="00FA2414">
        <w:trPr>
          <w:trHeight w:val="120"/>
        </w:trPr>
        <w:tc>
          <w:tcPr>
            <w:tcW w:w="112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44FB0E7"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b/>
                <w:bCs/>
                <w:color w:val="000000"/>
                <w:sz w:val="16"/>
                <w:szCs w:val="16"/>
                <w:lang w:val="vi-VN"/>
              </w:rPr>
              <w:t>SIZE</w:t>
            </w:r>
          </w:p>
        </w:tc>
        <w:tc>
          <w:tcPr>
            <w:tcW w:w="9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04258EC"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18"/>
                <w:szCs w:val="18"/>
                <w:lang w:val="vi-VN"/>
              </w:rPr>
              <w:t>0.154***</w:t>
            </w:r>
          </w:p>
        </w:tc>
        <w:tc>
          <w:tcPr>
            <w:tcW w:w="119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C5A28C2"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18"/>
                <w:szCs w:val="18"/>
                <w:lang w:val="vi-VN"/>
              </w:rPr>
              <w:t>0.054**</w:t>
            </w: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9DA57D8"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18"/>
                <w:szCs w:val="18"/>
                <w:lang w:val="vi-VN"/>
              </w:rPr>
              <w:t>0.208***</w:t>
            </w: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868CA3E"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18"/>
                <w:szCs w:val="18"/>
                <w:lang w:val="vi-VN"/>
              </w:rPr>
              <w:t>-0.045**</w:t>
            </w: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7CCBC22"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18"/>
                <w:szCs w:val="18"/>
                <w:lang w:val="vi-VN"/>
              </w:rPr>
              <w:t>0.299***</w:t>
            </w: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45A2B9C"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18"/>
                <w:szCs w:val="18"/>
                <w:lang w:val="vi-VN"/>
              </w:rPr>
              <w:t>0.276***</w:t>
            </w: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247CF8B"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18"/>
                <w:szCs w:val="18"/>
                <w:lang w:val="vi-VN"/>
              </w:rPr>
              <w:t>1.000</w:t>
            </w: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7F1F977" w14:textId="77777777" w:rsidR="00913958" w:rsidRPr="00782D22" w:rsidRDefault="00913958" w:rsidP="00F7302C">
            <w:pPr>
              <w:spacing w:before="120"/>
              <w:rPr>
                <w:rFonts w:ascii="Times New Roman" w:eastAsia="Times New Roman" w:hAnsi="Times New Roman" w:cs="Times New Roman"/>
                <w:sz w:val="24"/>
                <w:szCs w:val="24"/>
                <w:lang w:val="vi-VN"/>
              </w:rPr>
            </w:pP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8FC0846" w14:textId="77777777" w:rsidR="00913958" w:rsidRPr="00782D22" w:rsidRDefault="00913958" w:rsidP="00F7302C">
            <w:pPr>
              <w:spacing w:before="120"/>
              <w:rPr>
                <w:rFonts w:ascii="Times New Roman" w:eastAsia="Times New Roman" w:hAnsi="Times New Roman" w:cs="Times New Roman"/>
                <w:sz w:val="24"/>
                <w:szCs w:val="24"/>
                <w:lang w:val="vi-VN"/>
              </w:rPr>
            </w:pPr>
          </w:p>
        </w:tc>
        <w:tc>
          <w:tcPr>
            <w:tcW w:w="62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7D62831" w14:textId="77777777" w:rsidR="00913958" w:rsidRPr="00782D22" w:rsidRDefault="00913958" w:rsidP="00F7302C">
            <w:pPr>
              <w:spacing w:before="120"/>
              <w:rPr>
                <w:rFonts w:ascii="Times New Roman" w:eastAsia="Times New Roman" w:hAnsi="Times New Roman" w:cs="Times New Roman"/>
                <w:sz w:val="24"/>
                <w:szCs w:val="24"/>
                <w:lang w:val="vi-VN"/>
              </w:rPr>
            </w:pPr>
          </w:p>
        </w:tc>
      </w:tr>
      <w:tr w:rsidR="00913958" w:rsidRPr="00782D22" w14:paraId="6DAC0DCA" w14:textId="77777777" w:rsidTr="00FA2414">
        <w:trPr>
          <w:trHeight w:val="120"/>
        </w:trPr>
        <w:tc>
          <w:tcPr>
            <w:tcW w:w="112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A85C4BA"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b/>
                <w:bCs/>
                <w:color w:val="000000"/>
                <w:sz w:val="16"/>
                <w:szCs w:val="16"/>
                <w:lang w:val="vi-VN"/>
              </w:rPr>
              <w:t>CASH</w:t>
            </w:r>
          </w:p>
        </w:tc>
        <w:tc>
          <w:tcPr>
            <w:tcW w:w="9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8D8E193"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18"/>
                <w:szCs w:val="18"/>
                <w:lang w:val="vi-VN"/>
              </w:rPr>
              <w:t>0.027</w:t>
            </w:r>
          </w:p>
        </w:tc>
        <w:tc>
          <w:tcPr>
            <w:tcW w:w="119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3527B41"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18"/>
                <w:szCs w:val="18"/>
                <w:lang w:val="vi-VN"/>
              </w:rPr>
              <w:t>-0.008</w:t>
            </w: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E4F1E98"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18"/>
                <w:szCs w:val="18"/>
                <w:lang w:val="vi-VN"/>
              </w:rPr>
              <w:t>-0.093***</w:t>
            </w: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C55669F"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18"/>
                <w:szCs w:val="18"/>
                <w:lang w:val="vi-VN"/>
              </w:rPr>
              <w:t>0.240***</w:t>
            </w: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73C084B"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18"/>
                <w:szCs w:val="18"/>
                <w:lang w:val="vi-VN"/>
              </w:rPr>
              <w:t>-0.147***</w:t>
            </w: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516EB88"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18"/>
                <w:szCs w:val="18"/>
                <w:lang w:val="vi-VN"/>
              </w:rPr>
              <w:t>-0.028</w:t>
            </w: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B56826B"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18"/>
                <w:szCs w:val="18"/>
                <w:lang w:val="vi-VN"/>
              </w:rPr>
              <w:t>-0.161***</w:t>
            </w: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0D61DAF"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18"/>
                <w:szCs w:val="18"/>
                <w:lang w:val="vi-VN"/>
              </w:rPr>
              <w:t>1.000</w:t>
            </w: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13DA21C" w14:textId="77777777" w:rsidR="00913958" w:rsidRPr="00782D22" w:rsidRDefault="00913958" w:rsidP="00F7302C">
            <w:pPr>
              <w:spacing w:before="120"/>
              <w:rPr>
                <w:rFonts w:ascii="Times New Roman" w:eastAsia="Times New Roman" w:hAnsi="Times New Roman" w:cs="Times New Roman"/>
                <w:sz w:val="24"/>
                <w:szCs w:val="24"/>
                <w:lang w:val="vi-VN"/>
              </w:rPr>
            </w:pPr>
          </w:p>
        </w:tc>
        <w:tc>
          <w:tcPr>
            <w:tcW w:w="62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480D65A" w14:textId="77777777" w:rsidR="00913958" w:rsidRPr="00782D22" w:rsidRDefault="00913958" w:rsidP="00F7302C">
            <w:pPr>
              <w:spacing w:before="120"/>
              <w:rPr>
                <w:rFonts w:ascii="Times New Roman" w:eastAsia="Times New Roman" w:hAnsi="Times New Roman" w:cs="Times New Roman"/>
                <w:sz w:val="24"/>
                <w:szCs w:val="24"/>
                <w:lang w:val="vi-VN"/>
              </w:rPr>
            </w:pPr>
          </w:p>
        </w:tc>
      </w:tr>
      <w:tr w:rsidR="00913958" w:rsidRPr="00782D22" w14:paraId="307A71DD" w14:textId="77777777" w:rsidTr="00FA2414">
        <w:trPr>
          <w:trHeight w:val="120"/>
        </w:trPr>
        <w:tc>
          <w:tcPr>
            <w:tcW w:w="112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C99E914"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b/>
                <w:bCs/>
                <w:color w:val="000000"/>
                <w:sz w:val="16"/>
                <w:szCs w:val="16"/>
                <w:lang w:val="vi-VN"/>
              </w:rPr>
              <w:t>GROW</w:t>
            </w:r>
          </w:p>
        </w:tc>
        <w:tc>
          <w:tcPr>
            <w:tcW w:w="9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78F9748"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18"/>
                <w:szCs w:val="18"/>
                <w:lang w:val="vi-VN"/>
              </w:rPr>
              <w:t>0.039*</w:t>
            </w:r>
          </w:p>
        </w:tc>
        <w:tc>
          <w:tcPr>
            <w:tcW w:w="119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AAB781B"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18"/>
                <w:szCs w:val="18"/>
                <w:lang w:val="vi-VN"/>
              </w:rPr>
              <w:t>-0.021</w:t>
            </w: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F2B5A35"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18"/>
                <w:szCs w:val="18"/>
                <w:lang w:val="vi-VN"/>
              </w:rPr>
              <w:t>-0.023</w:t>
            </w: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D307825"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18"/>
                <w:szCs w:val="18"/>
                <w:lang w:val="vi-VN"/>
              </w:rPr>
              <w:t>0.028</w:t>
            </w: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C022FEF"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18"/>
                <w:szCs w:val="18"/>
                <w:lang w:val="vi-VN"/>
              </w:rPr>
              <w:t>0.031</w:t>
            </w: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AF5BFB1"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18"/>
                <w:szCs w:val="18"/>
                <w:lang w:val="vi-VN"/>
              </w:rPr>
              <w:t>-0.016</w:t>
            </w: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0C790F1"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18"/>
                <w:szCs w:val="18"/>
                <w:lang w:val="vi-VN"/>
              </w:rPr>
              <w:t>0.044**</w:t>
            </w: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3102466"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18"/>
                <w:szCs w:val="18"/>
                <w:lang w:val="vi-VN"/>
              </w:rPr>
              <w:t>-0.037*</w:t>
            </w: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D513566"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18"/>
                <w:szCs w:val="18"/>
                <w:lang w:val="vi-VN"/>
              </w:rPr>
              <w:t>1.000</w:t>
            </w:r>
          </w:p>
        </w:tc>
        <w:tc>
          <w:tcPr>
            <w:tcW w:w="62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F7A4374" w14:textId="77777777" w:rsidR="00913958" w:rsidRPr="00782D22" w:rsidRDefault="00913958" w:rsidP="00F7302C">
            <w:pPr>
              <w:spacing w:before="120"/>
              <w:rPr>
                <w:rFonts w:ascii="Times New Roman" w:eastAsia="Times New Roman" w:hAnsi="Times New Roman" w:cs="Times New Roman"/>
                <w:sz w:val="24"/>
                <w:szCs w:val="24"/>
                <w:lang w:val="vi-VN"/>
              </w:rPr>
            </w:pPr>
          </w:p>
        </w:tc>
      </w:tr>
      <w:tr w:rsidR="00913958" w:rsidRPr="00782D22" w14:paraId="5AC16C55" w14:textId="77777777" w:rsidTr="00FA2414">
        <w:trPr>
          <w:trHeight w:val="90"/>
        </w:trPr>
        <w:tc>
          <w:tcPr>
            <w:tcW w:w="112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46EF204"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b/>
                <w:bCs/>
                <w:color w:val="000000"/>
                <w:sz w:val="16"/>
                <w:szCs w:val="16"/>
                <w:lang w:val="vi-VN"/>
              </w:rPr>
              <w:t>PPE</w:t>
            </w:r>
          </w:p>
        </w:tc>
        <w:tc>
          <w:tcPr>
            <w:tcW w:w="9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F476F47"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18"/>
                <w:szCs w:val="18"/>
                <w:lang w:val="vi-VN"/>
              </w:rPr>
              <w:t>-0.029</w:t>
            </w:r>
          </w:p>
        </w:tc>
        <w:tc>
          <w:tcPr>
            <w:tcW w:w="119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284B8E1"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18"/>
                <w:szCs w:val="18"/>
                <w:lang w:val="vi-VN"/>
              </w:rPr>
              <w:t>0.329***</w:t>
            </w: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8B57184"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18"/>
                <w:szCs w:val="18"/>
                <w:lang w:val="vi-VN"/>
              </w:rPr>
              <w:t>-0.122***</w:t>
            </w: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3D0D6BA"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18"/>
                <w:szCs w:val="18"/>
                <w:lang w:val="vi-VN"/>
              </w:rPr>
              <w:t>0.069***</w:t>
            </w: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EC920FC"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18"/>
                <w:szCs w:val="18"/>
                <w:lang w:val="vi-VN"/>
              </w:rPr>
              <w:t>-0.124***</w:t>
            </w: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50339A4"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18"/>
                <w:szCs w:val="18"/>
                <w:lang w:val="vi-VN"/>
              </w:rPr>
              <w:t>0.012</w:t>
            </w: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7C7171B"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18"/>
                <w:szCs w:val="18"/>
                <w:lang w:val="vi-VN"/>
              </w:rPr>
              <w:t>0.021</w:t>
            </w: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BCE2813"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18"/>
                <w:szCs w:val="18"/>
                <w:lang w:val="vi-VN"/>
              </w:rPr>
              <w:t>-0.057***</w:t>
            </w:r>
          </w:p>
        </w:tc>
        <w:tc>
          <w:tcPr>
            <w:tcW w:w="7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EE41C65"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18"/>
                <w:szCs w:val="18"/>
                <w:lang w:val="vi-VN"/>
              </w:rPr>
              <w:t>-0.048**</w:t>
            </w:r>
          </w:p>
        </w:tc>
        <w:tc>
          <w:tcPr>
            <w:tcW w:w="62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0223113" w14:textId="77777777" w:rsidR="00913958" w:rsidRPr="00782D22" w:rsidRDefault="00913958" w:rsidP="00F7302C">
            <w:pPr>
              <w:spacing w:before="120"/>
              <w:ind w:left="-580" w:right="-536"/>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18"/>
                <w:szCs w:val="18"/>
                <w:lang w:val="vi-VN"/>
              </w:rPr>
              <w:t>1.000</w:t>
            </w:r>
          </w:p>
        </w:tc>
      </w:tr>
    </w:tbl>
    <w:p w14:paraId="4965EF31" w14:textId="77777777" w:rsidR="004A56B1" w:rsidRPr="00782D22" w:rsidRDefault="004A56B1" w:rsidP="00F7302C">
      <w:pPr>
        <w:spacing w:before="120"/>
        <w:ind w:right="-180"/>
        <w:jc w:val="right"/>
        <w:rPr>
          <w:rFonts w:ascii="Times New Roman" w:eastAsia="Times New Roman" w:hAnsi="Times New Roman" w:cs="Times New Roman"/>
          <w:sz w:val="24"/>
          <w:szCs w:val="24"/>
          <w:lang w:val="vi-VN"/>
        </w:rPr>
      </w:pPr>
      <w:r w:rsidRPr="00782D22">
        <w:rPr>
          <w:rFonts w:ascii="Times New Roman" w:eastAsia="Times New Roman" w:hAnsi="Times New Roman" w:cs="Times New Roman"/>
          <w:i/>
          <w:iCs/>
          <w:color w:val="000000"/>
          <w:sz w:val="20"/>
          <w:szCs w:val="20"/>
          <w:lang w:val="vi-VN"/>
        </w:rPr>
        <w:t>Ghi chú: (*), (**), (***), lần lượt tương ứng với các mức ý nghĩa 10%, 5% và 1%.</w:t>
      </w:r>
    </w:p>
    <w:p w14:paraId="6695FD5F" w14:textId="77777777" w:rsidR="004A56B1" w:rsidRPr="00782D22" w:rsidRDefault="004A56B1"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i/>
          <w:iCs/>
          <w:color w:val="000000"/>
          <w:sz w:val="20"/>
          <w:szCs w:val="20"/>
          <w:lang w:val="vi-VN"/>
        </w:rPr>
        <w:t xml:space="preserve">(Số liệu được xử lý qua phần mềm Stata 17 với dữ liệu </w:t>
      </w:r>
      <w:r w:rsidR="00A01B13" w:rsidRPr="00782D22">
        <w:rPr>
          <w:rFonts w:ascii="Times New Roman" w:eastAsia="Times New Roman" w:hAnsi="Times New Roman" w:cs="Times New Roman"/>
          <w:color w:val="000000"/>
          <w:sz w:val="20"/>
          <w:szCs w:val="20"/>
          <w:lang w:val="vi-VN"/>
        </w:rPr>
        <w:t>143</w:t>
      </w:r>
      <w:r w:rsidRPr="00782D22">
        <w:rPr>
          <w:rFonts w:ascii="Times New Roman" w:eastAsia="Times New Roman" w:hAnsi="Times New Roman" w:cs="Times New Roman"/>
          <w:color w:val="000000"/>
          <w:sz w:val="20"/>
          <w:szCs w:val="20"/>
          <w:lang w:val="vi-VN"/>
        </w:rPr>
        <w:t xml:space="preserve"> doanh nghiệp niêm yết ở Sở giao dịch Chứng khoán TP. Hồ Chí Minh trong suốt giai đoạn 2010-2024)</w:t>
      </w:r>
      <w:r w:rsidRPr="00782D22">
        <w:rPr>
          <w:rFonts w:ascii="Times New Roman" w:eastAsia="Times New Roman" w:hAnsi="Times New Roman" w:cs="Times New Roman"/>
          <w:b/>
          <w:bCs/>
          <w:color w:val="000000"/>
          <w:sz w:val="20"/>
          <w:szCs w:val="20"/>
          <w:lang w:val="vi-VN"/>
        </w:rPr>
        <w:t>.</w:t>
      </w:r>
    </w:p>
    <w:p w14:paraId="232605CC" w14:textId="7E0AA776" w:rsidR="004A56B1" w:rsidRPr="007E19F7" w:rsidRDefault="004A56B1" w:rsidP="00F7302C">
      <w:pPr>
        <w:spacing w:before="120"/>
        <w:jc w:val="both"/>
        <w:rPr>
          <w:rFonts w:ascii="Times New Roman" w:eastAsia="Times New Roman" w:hAnsi="Times New Roman" w:cs="Times New Roman"/>
          <w:sz w:val="24"/>
          <w:szCs w:val="24"/>
          <w:lang w:val="en-US"/>
        </w:rPr>
      </w:pPr>
      <w:r w:rsidRPr="00782D22">
        <w:rPr>
          <w:rFonts w:ascii="Times New Roman" w:eastAsia="Times New Roman" w:hAnsi="Times New Roman" w:cs="Times New Roman"/>
          <w:color w:val="000000"/>
          <w:sz w:val="24"/>
          <w:szCs w:val="24"/>
          <w:lang w:val="vi-VN"/>
        </w:rPr>
        <w:t xml:space="preserve">Nhóm tác giả nhận thấy hệ số tương quan giữa các biến độc lập trong mô hình có giá trị </w:t>
      </w:r>
      <w:r w:rsidR="009A0321">
        <w:rPr>
          <w:rFonts w:ascii="Times New Roman" w:eastAsia="Times New Roman" w:hAnsi="Times New Roman" w:cs="Times New Roman"/>
          <w:color w:val="000000"/>
          <w:sz w:val="24"/>
          <w:szCs w:val="24"/>
          <w:lang w:val="en-US"/>
        </w:rPr>
        <w:t>nhỏ</w:t>
      </w:r>
      <w:r w:rsidRPr="00782D22">
        <w:rPr>
          <w:rFonts w:ascii="Times New Roman" w:eastAsia="Times New Roman" w:hAnsi="Times New Roman" w:cs="Times New Roman"/>
          <w:color w:val="000000"/>
          <w:sz w:val="24"/>
          <w:szCs w:val="24"/>
          <w:lang w:val="vi-VN"/>
        </w:rPr>
        <w:t xml:space="preserve"> hơn 0.8, </w:t>
      </w:r>
      <w:r w:rsidR="0059030C">
        <w:rPr>
          <w:rFonts w:ascii="Times New Roman" w:eastAsia="Times New Roman" w:hAnsi="Times New Roman" w:cs="Times New Roman"/>
          <w:color w:val="000000"/>
          <w:sz w:val="24"/>
          <w:szCs w:val="24"/>
          <w:lang w:val="en-US"/>
        </w:rPr>
        <w:t xml:space="preserve">vì vậy không </w:t>
      </w:r>
      <w:r w:rsidRPr="00782D22">
        <w:rPr>
          <w:rFonts w:ascii="Times New Roman" w:eastAsia="Times New Roman" w:hAnsi="Times New Roman" w:cs="Times New Roman"/>
          <w:color w:val="000000"/>
          <w:sz w:val="24"/>
          <w:szCs w:val="24"/>
          <w:lang w:val="vi-VN"/>
        </w:rPr>
        <w:t>xảy ra vấn đề đa cộng tuyến nghiêm trọng làm ảnh hưởng đến kết quả hồi quy</w:t>
      </w:r>
      <w:ins w:id="88" w:author="Administrator" w:date="2026-05-23T20:37:00Z" w16du:dateUtc="2026-05-23T13:37:00Z">
        <w:r w:rsidR="000F6B1C">
          <w:rPr>
            <w:rFonts w:ascii="Times New Roman" w:eastAsia="Times New Roman" w:hAnsi="Times New Roman" w:cs="Times New Roman"/>
            <w:color w:val="000000"/>
            <w:sz w:val="24"/>
            <w:szCs w:val="24"/>
            <w:lang w:val="en-US"/>
          </w:rPr>
          <w:t>; đồng thời</w:t>
        </w:r>
      </w:ins>
      <w:del w:id="89" w:author="Administrator" w:date="2026-05-23T20:37:00Z" w16du:dateUtc="2026-05-23T13:37:00Z">
        <w:r w:rsidRPr="00782D22" w:rsidDel="000F6B1C">
          <w:rPr>
            <w:rFonts w:ascii="Times New Roman" w:eastAsia="Times New Roman" w:hAnsi="Times New Roman" w:cs="Times New Roman"/>
            <w:color w:val="000000"/>
            <w:sz w:val="24"/>
            <w:szCs w:val="24"/>
            <w:lang w:val="vi-VN"/>
          </w:rPr>
          <w:delText>. Nhóm tác giả nhận thấy</w:delText>
        </w:r>
      </w:del>
      <w:r w:rsidRPr="00782D22">
        <w:rPr>
          <w:rFonts w:ascii="Times New Roman" w:eastAsia="Times New Roman" w:hAnsi="Times New Roman" w:cs="Times New Roman"/>
          <w:color w:val="000000"/>
          <w:sz w:val="24"/>
          <w:szCs w:val="24"/>
          <w:lang w:val="vi-VN"/>
        </w:rPr>
        <w:t xml:space="preserve"> có sự tương quan ngược chiều </w:t>
      </w:r>
      <w:r w:rsidR="007E19F7">
        <w:rPr>
          <w:rFonts w:ascii="Times New Roman" w:eastAsia="Times New Roman" w:hAnsi="Times New Roman" w:cs="Times New Roman"/>
          <w:color w:val="000000"/>
          <w:sz w:val="24"/>
          <w:szCs w:val="24"/>
          <w:lang w:val="en-US"/>
        </w:rPr>
        <w:t xml:space="preserve">và có ý nghĩa thống kê </w:t>
      </w:r>
      <w:r w:rsidRPr="00782D22">
        <w:rPr>
          <w:rFonts w:ascii="Times New Roman" w:eastAsia="Times New Roman" w:hAnsi="Times New Roman" w:cs="Times New Roman"/>
          <w:color w:val="000000"/>
          <w:sz w:val="24"/>
          <w:szCs w:val="24"/>
          <w:lang w:val="vi-VN"/>
        </w:rPr>
        <w:t xml:space="preserve">giữa phát triển Fintech </w:t>
      </w:r>
      <w:r w:rsidR="001056EE">
        <w:rPr>
          <w:rFonts w:ascii="Times New Roman" w:eastAsia="Times New Roman" w:hAnsi="Times New Roman" w:cs="Times New Roman"/>
          <w:color w:val="000000"/>
          <w:sz w:val="24"/>
          <w:szCs w:val="24"/>
          <w:lang w:val="en-US"/>
        </w:rPr>
        <w:t xml:space="preserve">(FINTECH) </w:t>
      </w:r>
      <w:r w:rsidRPr="00782D22">
        <w:rPr>
          <w:rFonts w:ascii="Times New Roman" w:eastAsia="Times New Roman" w:hAnsi="Times New Roman" w:cs="Times New Roman"/>
          <w:color w:val="000000"/>
          <w:sz w:val="24"/>
          <w:szCs w:val="24"/>
          <w:lang w:val="vi-VN"/>
        </w:rPr>
        <w:t xml:space="preserve">với </w:t>
      </w:r>
      <w:r w:rsidR="001056EE">
        <w:rPr>
          <w:rFonts w:ascii="Times New Roman" w:eastAsia="Times New Roman" w:hAnsi="Times New Roman" w:cs="Times New Roman"/>
          <w:color w:val="000000"/>
          <w:sz w:val="24"/>
          <w:szCs w:val="24"/>
          <w:lang w:val="en-US"/>
        </w:rPr>
        <w:t>phát hành nợ và vốn cổ phần</w:t>
      </w:r>
      <w:r w:rsidRPr="00782D22">
        <w:rPr>
          <w:rFonts w:ascii="Times New Roman" w:eastAsia="Times New Roman" w:hAnsi="Times New Roman" w:cs="Times New Roman"/>
          <w:color w:val="000000"/>
          <w:sz w:val="24"/>
          <w:szCs w:val="24"/>
          <w:lang w:val="vi-VN"/>
        </w:rPr>
        <w:t xml:space="preserve"> (FINANCING) </w:t>
      </w:r>
      <w:r w:rsidR="007E19F7">
        <w:rPr>
          <w:rFonts w:ascii="Times New Roman" w:eastAsia="Times New Roman" w:hAnsi="Times New Roman" w:cs="Times New Roman"/>
          <w:color w:val="000000"/>
          <w:sz w:val="24"/>
          <w:szCs w:val="24"/>
          <w:lang w:val="en-US"/>
        </w:rPr>
        <w:t>cũng như với</w:t>
      </w:r>
      <w:r w:rsidRPr="00782D22">
        <w:rPr>
          <w:rFonts w:ascii="Times New Roman" w:eastAsia="Times New Roman" w:hAnsi="Times New Roman" w:cs="Times New Roman"/>
          <w:color w:val="000000"/>
          <w:sz w:val="24"/>
          <w:szCs w:val="24"/>
          <w:lang w:val="vi-VN"/>
        </w:rPr>
        <w:t xml:space="preserve"> </w:t>
      </w:r>
      <w:r w:rsidR="001056EE">
        <w:rPr>
          <w:rFonts w:ascii="Times New Roman" w:eastAsia="Times New Roman" w:hAnsi="Times New Roman" w:cs="Times New Roman"/>
          <w:color w:val="000000"/>
          <w:sz w:val="24"/>
          <w:szCs w:val="24"/>
          <w:lang w:val="en-US"/>
        </w:rPr>
        <w:t xml:space="preserve">chi tiêu vốn </w:t>
      </w:r>
      <w:r w:rsidRPr="00782D22">
        <w:rPr>
          <w:rFonts w:ascii="Times New Roman" w:eastAsia="Times New Roman" w:hAnsi="Times New Roman" w:cs="Times New Roman"/>
          <w:color w:val="000000"/>
          <w:sz w:val="24"/>
          <w:szCs w:val="24"/>
          <w:lang w:val="vi-VN"/>
        </w:rPr>
        <w:t>(INVESTMENT). Bên cạnh đó</w:t>
      </w:r>
      <w:r w:rsidR="007E19F7">
        <w:rPr>
          <w:rFonts w:ascii="Times New Roman" w:eastAsia="Times New Roman" w:hAnsi="Times New Roman" w:cs="Times New Roman"/>
          <w:color w:val="000000"/>
          <w:sz w:val="24"/>
          <w:szCs w:val="24"/>
          <w:lang w:val="en-US"/>
        </w:rPr>
        <w:t>,</w:t>
      </w:r>
      <w:r w:rsidRPr="00782D22">
        <w:rPr>
          <w:rFonts w:ascii="Times New Roman" w:eastAsia="Times New Roman" w:hAnsi="Times New Roman" w:cs="Times New Roman"/>
          <w:color w:val="000000"/>
          <w:sz w:val="24"/>
          <w:szCs w:val="24"/>
          <w:lang w:val="vi-VN"/>
        </w:rPr>
        <w:t xml:space="preserve"> </w:t>
      </w:r>
      <w:r w:rsidR="007E19F7">
        <w:rPr>
          <w:rFonts w:ascii="Times New Roman" w:eastAsia="Times New Roman" w:hAnsi="Times New Roman" w:cs="Times New Roman"/>
          <w:color w:val="000000"/>
          <w:sz w:val="24"/>
          <w:szCs w:val="24"/>
          <w:lang w:val="en-US"/>
        </w:rPr>
        <w:t>cũng có mối tương quan có ý nghĩa thống kê giữa tỷ suất sinh lời trên tổng tài sản (ROA), đòn bẩy tài chính (LEV), tỷ số giá trị thị trường trên giá trị sổ sách (MB), quy mô doanh nghiệp (SIZE), tốc độ tăng trưởng doanh thu (GROW)</w:t>
      </w:r>
      <w:del w:id="90" w:author="Administrator" w:date="2026-05-23T20:37:00Z" w16du:dateUtc="2026-05-23T13:37:00Z">
        <w:r w:rsidR="007E19F7" w:rsidDel="000F6B1C">
          <w:rPr>
            <w:rFonts w:ascii="Times New Roman" w:eastAsia="Times New Roman" w:hAnsi="Times New Roman" w:cs="Times New Roman"/>
            <w:color w:val="000000"/>
            <w:sz w:val="24"/>
            <w:szCs w:val="24"/>
            <w:lang w:val="en-US"/>
          </w:rPr>
          <w:delText>,</w:delText>
        </w:r>
      </w:del>
      <w:r w:rsidR="007E19F7">
        <w:rPr>
          <w:rFonts w:ascii="Times New Roman" w:eastAsia="Times New Roman" w:hAnsi="Times New Roman" w:cs="Times New Roman"/>
          <w:color w:val="000000"/>
          <w:sz w:val="24"/>
          <w:szCs w:val="24"/>
          <w:lang w:val="en-US"/>
        </w:rPr>
        <w:t xml:space="preserve"> và tài sản cố định hữu hình (PPE) với phát hành nợ và vốn cổ phần cũng như chi tiêu vốn của doanh nghiệp. </w:t>
      </w:r>
    </w:p>
    <w:p w14:paraId="40C68058" w14:textId="6C3884A0" w:rsidR="004A56B1" w:rsidRDefault="004A56B1" w:rsidP="00F7302C">
      <w:pPr>
        <w:spacing w:before="120"/>
        <w:jc w:val="center"/>
        <w:rPr>
          <w:rFonts w:ascii="Times New Roman" w:eastAsia="Times New Roman" w:hAnsi="Times New Roman" w:cs="Times New Roman"/>
          <w:b/>
          <w:bCs/>
          <w:sz w:val="24"/>
          <w:szCs w:val="24"/>
          <w:lang w:val="en-US"/>
        </w:rPr>
      </w:pPr>
      <w:r w:rsidRPr="00782D22">
        <w:rPr>
          <w:rFonts w:ascii="Times New Roman" w:eastAsia="Times New Roman" w:hAnsi="Times New Roman" w:cs="Times New Roman"/>
          <w:b/>
          <w:bCs/>
          <w:color w:val="000000"/>
          <w:sz w:val="24"/>
          <w:szCs w:val="24"/>
          <w:lang w:val="vi-VN"/>
        </w:rPr>
        <w:t xml:space="preserve">Bảng </w:t>
      </w:r>
      <w:r w:rsidR="00E63251">
        <w:rPr>
          <w:rFonts w:ascii="Times New Roman" w:eastAsia="Times New Roman" w:hAnsi="Times New Roman" w:cs="Times New Roman"/>
          <w:b/>
          <w:bCs/>
          <w:color w:val="000000"/>
          <w:sz w:val="24"/>
          <w:szCs w:val="24"/>
          <w:lang w:val="en-US"/>
        </w:rPr>
        <w:t>4</w:t>
      </w:r>
      <w:r w:rsidRPr="00782D22">
        <w:rPr>
          <w:rFonts w:ascii="Times New Roman" w:eastAsia="Times New Roman" w:hAnsi="Times New Roman" w:cs="Times New Roman"/>
          <w:b/>
          <w:bCs/>
          <w:color w:val="000000"/>
          <w:sz w:val="24"/>
          <w:szCs w:val="24"/>
          <w:lang w:val="vi-VN"/>
        </w:rPr>
        <w:t>. Kết quả hồi quy GLS về tác động của</w:t>
      </w:r>
      <w:r w:rsidR="00E63251">
        <w:rPr>
          <w:rFonts w:ascii="Times New Roman" w:eastAsia="Times New Roman" w:hAnsi="Times New Roman" w:cs="Times New Roman"/>
          <w:b/>
          <w:bCs/>
          <w:color w:val="000000"/>
          <w:sz w:val="24"/>
          <w:szCs w:val="24"/>
          <w:lang w:val="en-US"/>
        </w:rPr>
        <w:t xml:space="preserve"> phát triển</w:t>
      </w:r>
      <w:r w:rsidRPr="00782D22">
        <w:rPr>
          <w:rFonts w:ascii="Times New Roman" w:eastAsia="Times New Roman" w:hAnsi="Times New Roman" w:cs="Times New Roman"/>
          <w:b/>
          <w:bCs/>
          <w:color w:val="000000"/>
          <w:sz w:val="24"/>
          <w:szCs w:val="24"/>
          <w:lang w:val="vi-VN"/>
        </w:rPr>
        <w:t xml:space="preserve"> Fintech </w:t>
      </w:r>
      <w:r w:rsidR="00DA001B">
        <w:rPr>
          <w:rFonts w:ascii="Times New Roman" w:eastAsia="Times New Roman" w:hAnsi="Times New Roman" w:cs="Times New Roman"/>
          <w:b/>
          <w:bCs/>
          <w:color w:val="000000"/>
          <w:sz w:val="24"/>
          <w:szCs w:val="24"/>
          <w:lang w:val="en-US"/>
        </w:rPr>
        <w:t xml:space="preserve">(FINTECH) </w:t>
      </w:r>
      <w:r w:rsidRPr="00782D22">
        <w:rPr>
          <w:rFonts w:ascii="Times New Roman" w:eastAsia="Times New Roman" w:hAnsi="Times New Roman" w:cs="Times New Roman"/>
          <w:b/>
          <w:bCs/>
          <w:color w:val="000000"/>
          <w:sz w:val="24"/>
          <w:szCs w:val="24"/>
          <w:lang w:val="vi-VN"/>
        </w:rPr>
        <w:t xml:space="preserve">đến </w:t>
      </w:r>
      <w:r w:rsidR="00E63251">
        <w:rPr>
          <w:rFonts w:ascii="Times New Roman" w:eastAsia="Times New Roman" w:hAnsi="Times New Roman" w:cs="Times New Roman"/>
          <w:b/>
          <w:bCs/>
          <w:color w:val="000000"/>
          <w:sz w:val="24"/>
          <w:szCs w:val="24"/>
          <w:lang w:val="en-US"/>
        </w:rPr>
        <w:t>phát hành nợ</w:t>
      </w:r>
      <w:ins w:id="91" w:author="Administrator" w:date="2026-05-23T20:38:00Z" w16du:dateUtc="2026-05-23T13:38:00Z">
        <w:r w:rsidR="000F6B1C">
          <w:rPr>
            <w:rFonts w:ascii="Times New Roman" w:eastAsia="Times New Roman" w:hAnsi="Times New Roman" w:cs="Times New Roman"/>
            <w:b/>
            <w:bCs/>
            <w:color w:val="000000"/>
            <w:sz w:val="24"/>
            <w:szCs w:val="24"/>
            <w:lang w:val="en-US"/>
          </w:rPr>
          <w:t>,</w:t>
        </w:r>
      </w:ins>
      <w:r w:rsidR="00E63251">
        <w:rPr>
          <w:rFonts w:ascii="Times New Roman" w:eastAsia="Times New Roman" w:hAnsi="Times New Roman" w:cs="Times New Roman"/>
          <w:b/>
          <w:bCs/>
          <w:color w:val="000000"/>
          <w:sz w:val="24"/>
          <w:szCs w:val="24"/>
          <w:lang w:val="en-US"/>
        </w:rPr>
        <w:t xml:space="preserve"> </w:t>
      </w:r>
      <w:del w:id="92" w:author="Administrator" w:date="2026-05-23T20:38:00Z" w16du:dateUtc="2026-05-23T13:38:00Z">
        <w:r w:rsidR="00E63251" w:rsidDel="000F6B1C">
          <w:rPr>
            <w:rFonts w:ascii="Times New Roman" w:eastAsia="Times New Roman" w:hAnsi="Times New Roman" w:cs="Times New Roman"/>
            <w:b/>
            <w:bCs/>
            <w:color w:val="000000"/>
            <w:sz w:val="24"/>
            <w:szCs w:val="24"/>
            <w:lang w:val="en-US"/>
          </w:rPr>
          <w:delText xml:space="preserve">và </w:delText>
        </w:r>
      </w:del>
      <w:r w:rsidR="00E63251">
        <w:rPr>
          <w:rFonts w:ascii="Times New Roman" w:eastAsia="Times New Roman" w:hAnsi="Times New Roman" w:cs="Times New Roman"/>
          <w:b/>
          <w:bCs/>
          <w:color w:val="000000"/>
          <w:sz w:val="24"/>
          <w:szCs w:val="24"/>
          <w:lang w:val="en-US"/>
        </w:rPr>
        <w:t xml:space="preserve">vốn cổ phần (FINANCING) và </w:t>
      </w:r>
      <w:r w:rsidR="00E63251" w:rsidRPr="00E63251">
        <w:rPr>
          <w:rFonts w:ascii="Times New Roman" w:eastAsia="Times New Roman" w:hAnsi="Times New Roman" w:cs="Times New Roman"/>
          <w:b/>
          <w:bCs/>
          <w:sz w:val="24"/>
          <w:szCs w:val="24"/>
          <w:lang w:val="en-US"/>
        </w:rPr>
        <w:t>chi tiêu vốn (INVESTMENT)</w:t>
      </w:r>
    </w:p>
    <w:p w14:paraId="42B2DC39" w14:textId="77777777" w:rsidR="00A4205E" w:rsidRPr="00E63251" w:rsidRDefault="00A4205E" w:rsidP="00F7302C">
      <w:pPr>
        <w:spacing w:before="120"/>
        <w:jc w:val="center"/>
        <w:rPr>
          <w:rFonts w:ascii="Times New Roman" w:eastAsia="Times New Roman" w:hAnsi="Times New Roman" w:cs="Times New Roman"/>
          <w:sz w:val="24"/>
          <w:szCs w:val="24"/>
          <w:lang w:val="en-U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214"/>
        <w:gridCol w:w="1587"/>
        <w:gridCol w:w="1814"/>
      </w:tblGrid>
      <w:tr w:rsidR="004A56B1" w:rsidRPr="00782D22" w14:paraId="51D9869D" w14:textId="77777777" w:rsidTr="00AB56CF">
        <w:trPr>
          <w:trHeight w:val="311"/>
          <w:jc w:val="center"/>
        </w:trPr>
        <w:tc>
          <w:tcPr>
            <w:tcW w:w="112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A3678CD" w14:textId="77777777" w:rsidR="004A56B1" w:rsidRPr="00782D22" w:rsidRDefault="004A56B1" w:rsidP="00F7302C">
            <w:pPr>
              <w:spacing w:before="120"/>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b/>
                <w:bCs/>
                <w:color w:val="000000"/>
                <w:sz w:val="24"/>
                <w:szCs w:val="24"/>
                <w:lang w:val="vi-VN"/>
              </w:rPr>
              <w:t>Biến</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6C5193B" w14:textId="77777777" w:rsidR="004A56B1" w:rsidRPr="00782D22" w:rsidRDefault="004A56B1" w:rsidP="00F7302C">
            <w:pPr>
              <w:spacing w:before="120"/>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b/>
                <w:bCs/>
                <w:color w:val="000000"/>
                <w:sz w:val="24"/>
                <w:szCs w:val="24"/>
                <w:lang w:val="vi-VN"/>
              </w:rPr>
              <w:t>FINANCING</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265AE39" w14:textId="77777777" w:rsidR="004A56B1" w:rsidRPr="00782D22" w:rsidRDefault="004A56B1" w:rsidP="00F7302C">
            <w:pPr>
              <w:spacing w:before="120"/>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b/>
                <w:bCs/>
                <w:color w:val="000000"/>
                <w:sz w:val="24"/>
                <w:szCs w:val="24"/>
                <w:lang w:val="vi-VN"/>
              </w:rPr>
              <w:t>INVESTMENT</w:t>
            </w:r>
          </w:p>
        </w:tc>
      </w:tr>
      <w:tr w:rsidR="004A56B1" w:rsidRPr="00782D22" w14:paraId="548A06D7" w14:textId="77777777" w:rsidTr="00AB56CF">
        <w:trPr>
          <w:trHeight w:val="311"/>
          <w:jc w:val="center"/>
        </w:trPr>
        <w:tc>
          <w:tcPr>
            <w:tcW w:w="112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10E20EF" w14:textId="07A55139" w:rsidR="004A56B1" w:rsidRPr="00AB56CF" w:rsidRDefault="004A56B1" w:rsidP="00F7302C">
            <w:pPr>
              <w:spacing w:before="120"/>
              <w:jc w:val="center"/>
              <w:rPr>
                <w:rFonts w:ascii="Times New Roman" w:eastAsia="Times New Roman" w:hAnsi="Times New Roman" w:cs="Times New Roman"/>
                <w:sz w:val="24"/>
                <w:szCs w:val="24"/>
                <w:lang w:val="en-US"/>
              </w:rPr>
            </w:pPr>
            <w:r w:rsidRPr="00782D22">
              <w:rPr>
                <w:rFonts w:ascii="Times New Roman" w:eastAsia="Times New Roman" w:hAnsi="Times New Roman" w:cs="Times New Roman"/>
                <w:color w:val="000000"/>
                <w:sz w:val="24"/>
                <w:szCs w:val="24"/>
                <w:lang w:val="vi-VN"/>
              </w:rPr>
              <w:t>F</w:t>
            </w:r>
            <w:r w:rsidR="00AB56CF">
              <w:rPr>
                <w:rFonts w:ascii="Times New Roman" w:eastAsia="Times New Roman" w:hAnsi="Times New Roman" w:cs="Times New Roman"/>
                <w:color w:val="000000"/>
                <w:sz w:val="24"/>
                <w:szCs w:val="24"/>
                <w:lang w:val="en-US"/>
              </w:rPr>
              <w:t>INTECH</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61239E1" w14:textId="77777777" w:rsidR="004A56B1" w:rsidRPr="00782D22" w:rsidRDefault="004A56B1" w:rsidP="00F7302C">
            <w:pPr>
              <w:spacing w:before="120"/>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-0.0260***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4434A65" w14:textId="77777777" w:rsidR="004A56B1" w:rsidRPr="00782D22" w:rsidRDefault="004A56B1" w:rsidP="00F7302C">
            <w:pPr>
              <w:spacing w:before="120"/>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-0.0031***</w:t>
            </w:r>
          </w:p>
        </w:tc>
      </w:tr>
      <w:tr w:rsidR="004A56B1" w:rsidRPr="00782D22" w14:paraId="63BCA086" w14:textId="77777777" w:rsidTr="00AB56CF">
        <w:trPr>
          <w:trHeight w:val="311"/>
          <w:jc w:val="center"/>
        </w:trPr>
        <w:tc>
          <w:tcPr>
            <w:tcW w:w="112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E355393" w14:textId="77777777" w:rsidR="004A56B1" w:rsidRPr="00782D22" w:rsidRDefault="004A56B1" w:rsidP="00F7302C">
            <w:pPr>
              <w:spacing w:before="120"/>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ROA</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ED416B3" w14:textId="77777777" w:rsidR="004A56B1" w:rsidRPr="00782D22" w:rsidRDefault="004A56B1" w:rsidP="00F7302C">
            <w:pPr>
              <w:spacing w:before="120"/>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0.9159***</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977CB3C" w14:textId="77777777" w:rsidR="004A56B1" w:rsidRPr="00782D22" w:rsidRDefault="004A56B1" w:rsidP="00F7302C">
            <w:pPr>
              <w:spacing w:before="120"/>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0.0425***</w:t>
            </w:r>
          </w:p>
        </w:tc>
      </w:tr>
      <w:tr w:rsidR="004A56B1" w:rsidRPr="00782D22" w14:paraId="46B5EB7B" w14:textId="77777777" w:rsidTr="00AB56CF">
        <w:trPr>
          <w:trHeight w:val="311"/>
          <w:jc w:val="center"/>
        </w:trPr>
        <w:tc>
          <w:tcPr>
            <w:tcW w:w="112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6672BD1" w14:textId="77777777" w:rsidR="004A56B1" w:rsidRPr="00782D22" w:rsidRDefault="004A56B1" w:rsidP="00F7302C">
            <w:pPr>
              <w:spacing w:before="120"/>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LEV</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F08C36C" w14:textId="77777777" w:rsidR="004A56B1" w:rsidRPr="00782D22" w:rsidRDefault="004A56B1" w:rsidP="00F7302C">
            <w:pPr>
              <w:spacing w:before="120"/>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0.1439***</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E3DDF8D" w14:textId="77777777" w:rsidR="004A56B1" w:rsidRPr="00782D22" w:rsidRDefault="004A56B1" w:rsidP="00F7302C">
            <w:pPr>
              <w:spacing w:before="120"/>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0.0219***</w:t>
            </w:r>
          </w:p>
        </w:tc>
      </w:tr>
      <w:tr w:rsidR="004A56B1" w:rsidRPr="00782D22" w14:paraId="7250863F" w14:textId="77777777" w:rsidTr="00AB56CF">
        <w:trPr>
          <w:trHeight w:val="311"/>
          <w:jc w:val="center"/>
        </w:trPr>
        <w:tc>
          <w:tcPr>
            <w:tcW w:w="112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C179D8F" w14:textId="77777777" w:rsidR="004A56B1" w:rsidRPr="00782D22" w:rsidRDefault="004A56B1" w:rsidP="00F7302C">
            <w:pPr>
              <w:spacing w:before="120"/>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lastRenderedPageBreak/>
              <w:t>MB</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104428D" w14:textId="77777777" w:rsidR="004A56B1" w:rsidRPr="00782D22" w:rsidRDefault="004A56B1" w:rsidP="00F7302C">
            <w:pPr>
              <w:spacing w:before="120"/>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0.2027***</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B79FFA0" w14:textId="77777777" w:rsidR="004A56B1" w:rsidRPr="00782D22" w:rsidRDefault="004A56B1" w:rsidP="00F7302C">
            <w:pPr>
              <w:spacing w:before="120"/>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0.0042**</w:t>
            </w:r>
          </w:p>
        </w:tc>
      </w:tr>
      <w:tr w:rsidR="004A56B1" w:rsidRPr="00782D22" w14:paraId="7AFB428E" w14:textId="77777777" w:rsidTr="00AB56CF">
        <w:trPr>
          <w:trHeight w:val="311"/>
          <w:jc w:val="center"/>
        </w:trPr>
        <w:tc>
          <w:tcPr>
            <w:tcW w:w="112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63B1906" w14:textId="77777777" w:rsidR="004A56B1" w:rsidRPr="00782D22" w:rsidRDefault="004A56B1" w:rsidP="00F7302C">
            <w:pPr>
              <w:spacing w:before="120"/>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SIZE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43BB1A6" w14:textId="77777777" w:rsidR="004A56B1" w:rsidRPr="00782D22" w:rsidRDefault="004A56B1" w:rsidP="00F7302C">
            <w:pPr>
              <w:spacing w:before="120"/>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0.0162***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11B2F88" w14:textId="77777777" w:rsidR="004A56B1" w:rsidRPr="00782D22" w:rsidRDefault="004A56B1" w:rsidP="00F7302C">
            <w:pPr>
              <w:spacing w:before="120"/>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0.0009</w:t>
            </w:r>
          </w:p>
        </w:tc>
      </w:tr>
      <w:tr w:rsidR="004A56B1" w:rsidRPr="00782D22" w14:paraId="45E41F59" w14:textId="77777777" w:rsidTr="00AB56CF">
        <w:trPr>
          <w:trHeight w:val="311"/>
          <w:jc w:val="center"/>
        </w:trPr>
        <w:tc>
          <w:tcPr>
            <w:tcW w:w="112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4352CBD" w14:textId="77777777" w:rsidR="004A56B1" w:rsidRPr="00782D22" w:rsidRDefault="004A56B1" w:rsidP="00F7302C">
            <w:pPr>
              <w:spacing w:before="120"/>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CASH</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701F88B" w14:textId="77777777" w:rsidR="004A56B1" w:rsidRPr="00782D22" w:rsidRDefault="004A56B1" w:rsidP="00F7302C">
            <w:pPr>
              <w:spacing w:before="120"/>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-0.0208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1A8DAF2" w14:textId="77777777" w:rsidR="004A56B1" w:rsidRPr="00782D22" w:rsidRDefault="004A56B1" w:rsidP="00F7302C">
            <w:pPr>
              <w:spacing w:before="120"/>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-0.0001</w:t>
            </w:r>
          </w:p>
        </w:tc>
      </w:tr>
      <w:tr w:rsidR="004A56B1" w:rsidRPr="00782D22" w14:paraId="2AA5E32B" w14:textId="77777777" w:rsidTr="00AB56CF">
        <w:trPr>
          <w:trHeight w:val="311"/>
          <w:jc w:val="center"/>
        </w:trPr>
        <w:tc>
          <w:tcPr>
            <w:tcW w:w="112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B938454" w14:textId="77777777" w:rsidR="004A56B1" w:rsidRPr="00782D22" w:rsidRDefault="004A56B1" w:rsidP="00F7302C">
            <w:pPr>
              <w:spacing w:before="120"/>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GROW</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5487E81" w14:textId="77777777" w:rsidR="004A56B1" w:rsidRPr="00782D22" w:rsidRDefault="004A56B1" w:rsidP="00F7302C">
            <w:pPr>
              <w:spacing w:before="120"/>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0.0065*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929FB99" w14:textId="77777777" w:rsidR="004A56B1" w:rsidRPr="00782D22" w:rsidRDefault="004A56B1" w:rsidP="00F7302C">
            <w:pPr>
              <w:spacing w:before="120"/>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-0.0001</w:t>
            </w:r>
          </w:p>
        </w:tc>
      </w:tr>
      <w:tr w:rsidR="004A56B1" w:rsidRPr="00782D22" w14:paraId="33FFBB0A" w14:textId="77777777" w:rsidTr="00AB56CF">
        <w:trPr>
          <w:trHeight w:val="311"/>
          <w:jc w:val="center"/>
        </w:trPr>
        <w:tc>
          <w:tcPr>
            <w:tcW w:w="112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908A025" w14:textId="77777777" w:rsidR="004A56B1" w:rsidRPr="00782D22" w:rsidRDefault="004A56B1" w:rsidP="00F7302C">
            <w:pPr>
              <w:spacing w:before="120"/>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PPE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AF475C6" w14:textId="77777777" w:rsidR="004A56B1" w:rsidRPr="00782D22" w:rsidRDefault="004A56B1" w:rsidP="00F7302C">
            <w:pPr>
              <w:spacing w:before="120"/>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-0.0744***</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F56E79A" w14:textId="77777777" w:rsidR="004A56B1" w:rsidRPr="00782D22" w:rsidRDefault="004A56B1" w:rsidP="00F7302C">
            <w:pPr>
              <w:spacing w:before="120"/>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0.1036***</w:t>
            </w:r>
          </w:p>
        </w:tc>
      </w:tr>
      <w:tr w:rsidR="004A56B1" w:rsidRPr="00782D22" w14:paraId="129F2C4F" w14:textId="77777777" w:rsidTr="00AB56CF">
        <w:trPr>
          <w:trHeight w:val="311"/>
          <w:jc w:val="center"/>
        </w:trPr>
        <w:tc>
          <w:tcPr>
            <w:tcW w:w="112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4B73C08" w14:textId="77777777" w:rsidR="004A56B1" w:rsidRPr="00782D22" w:rsidRDefault="004A56B1" w:rsidP="00F7302C">
            <w:pPr>
              <w:spacing w:before="120"/>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_cons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486F119" w14:textId="77777777" w:rsidR="004A56B1" w:rsidRPr="00782D22" w:rsidRDefault="004A56B1" w:rsidP="00F7302C">
            <w:pPr>
              <w:spacing w:before="120"/>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-0.5550***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7DC1F07" w14:textId="77777777" w:rsidR="004A56B1" w:rsidRPr="00782D22" w:rsidRDefault="004A56B1" w:rsidP="00F7302C">
            <w:pPr>
              <w:spacing w:before="120"/>
              <w:jc w:val="center"/>
              <w:rPr>
                <w:rFonts w:ascii="Times New Roman" w:eastAsia="Times New Roman" w:hAnsi="Times New Roman" w:cs="Times New Roman"/>
                <w:sz w:val="24"/>
                <w:szCs w:val="24"/>
                <w:lang w:val="vi-VN"/>
              </w:rPr>
            </w:pPr>
            <w:r w:rsidRPr="00782D22">
              <w:rPr>
                <w:rFonts w:ascii="Times New Roman" w:eastAsia="Times New Roman" w:hAnsi="Times New Roman" w:cs="Times New Roman"/>
                <w:color w:val="000000"/>
                <w:sz w:val="24"/>
                <w:szCs w:val="24"/>
                <w:lang w:val="vi-VN"/>
              </w:rPr>
              <w:t>-0.0194</w:t>
            </w:r>
          </w:p>
        </w:tc>
      </w:tr>
    </w:tbl>
    <w:p w14:paraId="7F73813A" w14:textId="77777777" w:rsidR="004A56B1" w:rsidRPr="00782D22" w:rsidRDefault="004A56B1" w:rsidP="00F7302C">
      <w:pPr>
        <w:spacing w:before="120"/>
        <w:jc w:val="right"/>
        <w:rPr>
          <w:rFonts w:ascii="Times New Roman" w:eastAsia="Times New Roman" w:hAnsi="Times New Roman" w:cs="Times New Roman"/>
          <w:sz w:val="24"/>
          <w:szCs w:val="24"/>
          <w:lang w:val="vi-VN"/>
        </w:rPr>
      </w:pPr>
      <w:r w:rsidRPr="00782D22">
        <w:rPr>
          <w:rFonts w:ascii="Times New Roman" w:eastAsia="Times New Roman" w:hAnsi="Times New Roman" w:cs="Times New Roman"/>
          <w:i/>
          <w:iCs/>
          <w:color w:val="000000"/>
          <w:sz w:val="20"/>
          <w:szCs w:val="20"/>
          <w:lang w:val="vi-VN"/>
        </w:rPr>
        <w:t>Ghi chú: (*), (**), (***), lần lượt tương ứng với các mức ý nghĩa 10%, 5% và 1%.</w:t>
      </w:r>
    </w:p>
    <w:p w14:paraId="0D31868F" w14:textId="77777777" w:rsidR="004A56B1" w:rsidRPr="00782D22" w:rsidRDefault="004A56B1"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i/>
          <w:iCs/>
          <w:color w:val="000000"/>
          <w:sz w:val="20"/>
          <w:szCs w:val="20"/>
          <w:lang w:val="vi-VN"/>
        </w:rPr>
        <w:t xml:space="preserve">(Số liệu được xử lý qua phần mềm Stata 17 với dữ liệu </w:t>
      </w:r>
      <w:r w:rsidR="005A7B58" w:rsidRPr="00782D22">
        <w:rPr>
          <w:rFonts w:ascii="Times New Roman" w:eastAsia="Times New Roman" w:hAnsi="Times New Roman" w:cs="Times New Roman"/>
          <w:color w:val="000000"/>
          <w:sz w:val="20"/>
          <w:szCs w:val="20"/>
          <w:lang w:val="vi-VN"/>
        </w:rPr>
        <w:t>143</w:t>
      </w:r>
      <w:r w:rsidRPr="00782D22">
        <w:rPr>
          <w:rFonts w:ascii="Times New Roman" w:eastAsia="Times New Roman" w:hAnsi="Times New Roman" w:cs="Times New Roman"/>
          <w:color w:val="000000"/>
          <w:sz w:val="20"/>
          <w:szCs w:val="20"/>
          <w:lang w:val="vi-VN"/>
        </w:rPr>
        <w:t xml:space="preserve"> doanh nghiệp niêm yết ở Sở giao dịch Chứng khoán TP. Hồ Chí Minh trong suốt giai đoạn 2010-2024)</w:t>
      </w:r>
    </w:p>
    <w:p w14:paraId="3C8732A5" w14:textId="15631F69" w:rsidR="00AC7608" w:rsidRPr="00ED24C3" w:rsidRDefault="004A56B1" w:rsidP="00F7302C">
      <w:pPr>
        <w:spacing w:before="120"/>
        <w:jc w:val="both"/>
        <w:rPr>
          <w:rFonts w:ascii="Times New Roman" w:eastAsia="Times New Roman" w:hAnsi="Times New Roman" w:cs="Times New Roman"/>
          <w:sz w:val="24"/>
          <w:szCs w:val="24"/>
          <w:lang w:val="en-US"/>
        </w:rPr>
      </w:pPr>
      <w:r w:rsidRPr="00782D22">
        <w:rPr>
          <w:rFonts w:ascii="Times New Roman" w:eastAsia="Times New Roman" w:hAnsi="Times New Roman" w:cs="Times New Roman"/>
          <w:color w:val="000000"/>
          <w:sz w:val="24"/>
          <w:szCs w:val="24"/>
          <w:lang w:val="vi-VN"/>
        </w:rPr>
        <w:t xml:space="preserve">Kết quả hồi quy </w:t>
      </w:r>
      <w:ins w:id="93" w:author="Administrator" w:date="2026-05-23T20:38:00Z" w16du:dateUtc="2026-05-23T13:38:00Z">
        <w:r w:rsidR="000F6B1C">
          <w:rPr>
            <w:rFonts w:ascii="Times New Roman" w:eastAsia="Times New Roman" w:hAnsi="Times New Roman" w:cs="Times New Roman"/>
            <w:color w:val="000000"/>
            <w:sz w:val="24"/>
            <w:szCs w:val="24"/>
            <w:lang w:val="en-US"/>
          </w:rPr>
          <w:t xml:space="preserve">tại Bảng 4 </w:t>
        </w:r>
      </w:ins>
      <w:r w:rsidRPr="00782D22">
        <w:rPr>
          <w:rFonts w:ascii="Times New Roman" w:eastAsia="Times New Roman" w:hAnsi="Times New Roman" w:cs="Times New Roman"/>
          <w:color w:val="000000"/>
          <w:sz w:val="24"/>
          <w:szCs w:val="24"/>
          <w:lang w:val="vi-VN"/>
        </w:rPr>
        <w:t>cho thấy</w:t>
      </w:r>
      <w:ins w:id="94" w:author="Administrator" w:date="2026-05-23T20:38:00Z" w16du:dateUtc="2026-05-23T13:38:00Z">
        <w:r w:rsidR="000F6B1C">
          <w:rPr>
            <w:rFonts w:ascii="Times New Roman" w:eastAsia="Times New Roman" w:hAnsi="Times New Roman" w:cs="Times New Roman"/>
            <w:color w:val="000000"/>
            <w:sz w:val="24"/>
            <w:szCs w:val="24"/>
            <w:lang w:val="en-US"/>
          </w:rPr>
          <w:t>,</w:t>
        </w:r>
      </w:ins>
      <w:r w:rsidR="00846F67">
        <w:rPr>
          <w:rFonts w:ascii="Times New Roman" w:eastAsia="Times New Roman" w:hAnsi="Times New Roman" w:cs="Times New Roman"/>
          <w:color w:val="000000"/>
          <w:sz w:val="24"/>
          <w:szCs w:val="24"/>
          <w:lang w:val="en-US"/>
        </w:rPr>
        <w:t xml:space="preserve"> phát triển</w:t>
      </w:r>
      <w:r w:rsidRPr="00782D22">
        <w:rPr>
          <w:rFonts w:ascii="Times New Roman" w:eastAsia="Times New Roman" w:hAnsi="Times New Roman" w:cs="Times New Roman"/>
          <w:color w:val="000000"/>
          <w:sz w:val="24"/>
          <w:szCs w:val="24"/>
          <w:lang w:val="vi-VN"/>
        </w:rPr>
        <w:t xml:space="preserve"> Fintech tác động ngược chiều </w:t>
      </w:r>
      <w:r w:rsidR="00144AA8">
        <w:rPr>
          <w:rFonts w:ascii="Times New Roman" w:eastAsia="Times New Roman" w:hAnsi="Times New Roman" w:cs="Times New Roman"/>
          <w:color w:val="000000"/>
          <w:sz w:val="24"/>
          <w:szCs w:val="24"/>
          <w:lang w:val="en-US"/>
        </w:rPr>
        <w:t xml:space="preserve">và có ý nghĩa thống kê ở mức 1% </w:t>
      </w:r>
      <w:r w:rsidR="00846F67">
        <w:rPr>
          <w:rFonts w:ascii="Times New Roman" w:eastAsia="Times New Roman" w:hAnsi="Times New Roman" w:cs="Times New Roman"/>
          <w:color w:val="000000"/>
          <w:sz w:val="24"/>
          <w:szCs w:val="24"/>
          <w:lang w:val="en-US"/>
        </w:rPr>
        <w:t>đến</w:t>
      </w:r>
      <w:r w:rsidRPr="00782D22">
        <w:rPr>
          <w:rFonts w:ascii="Times New Roman" w:eastAsia="Times New Roman" w:hAnsi="Times New Roman" w:cs="Times New Roman"/>
          <w:color w:val="000000"/>
          <w:sz w:val="24"/>
          <w:szCs w:val="24"/>
          <w:lang w:val="vi-VN"/>
        </w:rPr>
        <w:t xml:space="preserve"> </w:t>
      </w:r>
      <w:r w:rsidR="00846F67">
        <w:rPr>
          <w:rFonts w:ascii="Times New Roman" w:eastAsia="Times New Roman" w:hAnsi="Times New Roman" w:cs="Times New Roman"/>
          <w:color w:val="000000"/>
          <w:sz w:val="24"/>
          <w:szCs w:val="24"/>
          <w:lang w:val="en-US"/>
        </w:rPr>
        <w:t>phát hành nợ</w:t>
      </w:r>
      <w:ins w:id="95" w:author="Administrator" w:date="2026-05-23T20:38:00Z" w16du:dateUtc="2026-05-23T13:38:00Z">
        <w:r w:rsidR="000F6B1C">
          <w:rPr>
            <w:rFonts w:ascii="Times New Roman" w:eastAsia="Times New Roman" w:hAnsi="Times New Roman" w:cs="Times New Roman"/>
            <w:color w:val="000000"/>
            <w:sz w:val="24"/>
            <w:szCs w:val="24"/>
            <w:lang w:val="en-US"/>
          </w:rPr>
          <w:t>,</w:t>
        </w:r>
      </w:ins>
      <w:r w:rsidR="00846F67">
        <w:rPr>
          <w:rFonts w:ascii="Times New Roman" w:eastAsia="Times New Roman" w:hAnsi="Times New Roman" w:cs="Times New Roman"/>
          <w:color w:val="000000"/>
          <w:sz w:val="24"/>
          <w:szCs w:val="24"/>
          <w:lang w:val="en-US"/>
        </w:rPr>
        <w:t xml:space="preserve"> </w:t>
      </w:r>
      <w:del w:id="96" w:author="Administrator" w:date="2026-05-23T20:38:00Z" w16du:dateUtc="2026-05-23T13:38:00Z">
        <w:r w:rsidR="00846F67" w:rsidDel="000F6B1C">
          <w:rPr>
            <w:rFonts w:ascii="Times New Roman" w:eastAsia="Times New Roman" w:hAnsi="Times New Roman" w:cs="Times New Roman"/>
            <w:color w:val="000000"/>
            <w:sz w:val="24"/>
            <w:szCs w:val="24"/>
            <w:lang w:val="en-US"/>
          </w:rPr>
          <w:delText xml:space="preserve">và </w:delText>
        </w:r>
      </w:del>
      <w:r w:rsidR="00846F67">
        <w:rPr>
          <w:rFonts w:ascii="Times New Roman" w:eastAsia="Times New Roman" w:hAnsi="Times New Roman" w:cs="Times New Roman"/>
          <w:color w:val="000000"/>
          <w:sz w:val="24"/>
          <w:szCs w:val="24"/>
          <w:lang w:val="en-US"/>
        </w:rPr>
        <w:t xml:space="preserve">vốn cổ phần </w:t>
      </w:r>
      <w:r w:rsidRPr="00782D22">
        <w:rPr>
          <w:rFonts w:ascii="Times New Roman" w:eastAsia="Times New Roman" w:hAnsi="Times New Roman" w:cs="Times New Roman"/>
          <w:color w:val="000000"/>
          <w:sz w:val="24"/>
          <w:szCs w:val="24"/>
          <w:lang w:val="vi-VN"/>
        </w:rPr>
        <w:t xml:space="preserve">(FINANCING) và </w:t>
      </w:r>
      <w:r w:rsidR="00144AA8">
        <w:rPr>
          <w:rFonts w:ascii="Times New Roman" w:eastAsia="Times New Roman" w:hAnsi="Times New Roman" w:cs="Times New Roman"/>
          <w:color w:val="000000"/>
          <w:sz w:val="24"/>
          <w:szCs w:val="24"/>
          <w:lang w:val="en-US"/>
        </w:rPr>
        <w:t>chi tiêu vốn</w:t>
      </w:r>
      <w:r w:rsidRPr="00782D22">
        <w:rPr>
          <w:rFonts w:ascii="Times New Roman" w:eastAsia="Times New Roman" w:hAnsi="Times New Roman" w:cs="Times New Roman"/>
          <w:color w:val="000000"/>
          <w:sz w:val="24"/>
          <w:szCs w:val="24"/>
          <w:lang w:val="vi-VN"/>
        </w:rPr>
        <w:t xml:space="preserve"> (INVESTMENT)</w:t>
      </w:r>
      <w:r w:rsidR="00144AA8">
        <w:rPr>
          <w:rFonts w:ascii="Times New Roman" w:eastAsia="Times New Roman" w:hAnsi="Times New Roman" w:cs="Times New Roman"/>
          <w:color w:val="000000"/>
          <w:sz w:val="24"/>
          <w:szCs w:val="24"/>
          <w:lang w:val="en-US"/>
        </w:rPr>
        <w:t>. Điều này</w:t>
      </w:r>
      <w:r w:rsidRPr="00782D22">
        <w:rPr>
          <w:rFonts w:ascii="Times New Roman" w:eastAsia="Times New Roman" w:hAnsi="Times New Roman" w:cs="Times New Roman"/>
          <w:color w:val="000000"/>
          <w:sz w:val="24"/>
          <w:szCs w:val="24"/>
          <w:lang w:val="vi-VN"/>
        </w:rPr>
        <w:t xml:space="preserve"> cho thấy</w:t>
      </w:r>
      <w:ins w:id="97" w:author="Administrator" w:date="2026-05-23T20:38:00Z" w16du:dateUtc="2026-05-23T13:38:00Z">
        <w:r w:rsidR="000F6B1C">
          <w:rPr>
            <w:rFonts w:ascii="Times New Roman" w:eastAsia="Times New Roman" w:hAnsi="Times New Roman" w:cs="Times New Roman"/>
            <w:color w:val="000000"/>
            <w:sz w:val="24"/>
            <w:szCs w:val="24"/>
            <w:lang w:val="en-US"/>
          </w:rPr>
          <w:t>,</w:t>
        </w:r>
      </w:ins>
      <w:r w:rsidRPr="00782D22">
        <w:rPr>
          <w:rFonts w:ascii="Times New Roman" w:eastAsia="Times New Roman" w:hAnsi="Times New Roman" w:cs="Times New Roman"/>
          <w:color w:val="000000"/>
          <w:sz w:val="24"/>
          <w:szCs w:val="24"/>
          <w:lang w:val="vi-VN"/>
        </w:rPr>
        <w:t xml:space="preserve"> </w:t>
      </w:r>
      <w:r w:rsidR="00B06BA9">
        <w:rPr>
          <w:rFonts w:ascii="Times New Roman" w:eastAsia="Times New Roman" w:hAnsi="Times New Roman" w:cs="Times New Roman"/>
          <w:color w:val="000000"/>
          <w:sz w:val="24"/>
          <w:szCs w:val="24"/>
          <w:lang w:val="en-US"/>
        </w:rPr>
        <w:t>sự</w:t>
      </w:r>
      <w:r w:rsidRPr="00782D22">
        <w:rPr>
          <w:rFonts w:ascii="Times New Roman" w:eastAsia="Times New Roman" w:hAnsi="Times New Roman" w:cs="Times New Roman"/>
          <w:color w:val="000000"/>
          <w:sz w:val="24"/>
          <w:szCs w:val="24"/>
          <w:lang w:val="vi-VN"/>
        </w:rPr>
        <w:t xml:space="preserve"> phát triển của Fintech làm giảm </w:t>
      </w:r>
      <w:r w:rsidR="00B06BA9">
        <w:rPr>
          <w:rFonts w:ascii="Times New Roman" w:eastAsia="Times New Roman" w:hAnsi="Times New Roman" w:cs="Times New Roman"/>
          <w:color w:val="000000"/>
          <w:sz w:val="24"/>
          <w:szCs w:val="24"/>
          <w:lang w:val="en-US"/>
        </w:rPr>
        <w:t xml:space="preserve">đi </w:t>
      </w:r>
      <w:r w:rsidRPr="00782D22">
        <w:rPr>
          <w:rFonts w:ascii="Times New Roman" w:eastAsia="Times New Roman" w:hAnsi="Times New Roman" w:cs="Times New Roman"/>
          <w:color w:val="000000"/>
          <w:sz w:val="24"/>
          <w:szCs w:val="24"/>
          <w:lang w:val="vi-VN"/>
        </w:rPr>
        <w:t xml:space="preserve">mức độ sử dụng </w:t>
      </w:r>
      <w:r w:rsidR="00AC7608">
        <w:rPr>
          <w:rFonts w:ascii="Times New Roman" w:eastAsia="Times New Roman" w:hAnsi="Times New Roman" w:cs="Times New Roman"/>
          <w:color w:val="000000"/>
          <w:sz w:val="24"/>
          <w:szCs w:val="24"/>
          <w:lang w:val="en-US"/>
        </w:rPr>
        <w:t>tài trợ bên ngoài</w:t>
      </w:r>
      <w:r w:rsidRPr="00782D22">
        <w:rPr>
          <w:rFonts w:ascii="Times New Roman" w:eastAsia="Times New Roman" w:hAnsi="Times New Roman" w:cs="Times New Roman"/>
          <w:color w:val="000000"/>
          <w:sz w:val="24"/>
          <w:szCs w:val="24"/>
          <w:lang w:val="vi-VN"/>
        </w:rPr>
        <w:t xml:space="preserve"> và </w:t>
      </w:r>
      <w:r w:rsidR="000D639E">
        <w:rPr>
          <w:rFonts w:ascii="Times New Roman" w:eastAsia="Times New Roman" w:hAnsi="Times New Roman" w:cs="Times New Roman"/>
          <w:color w:val="000000"/>
          <w:sz w:val="24"/>
          <w:szCs w:val="24"/>
          <w:lang w:val="en-US"/>
        </w:rPr>
        <w:t>chi tiêu vốn</w:t>
      </w:r>
      <w:r w:rsidRPr="00782D22">
        <w:rPr>
          <w:rFonts w:ascii="Times New Roman" w:eastAsia="Times New Roman" w:hAnsi="Times New Roman" w:cs="Times New Roman"/>
          <w:color w:val="000000"/>
          <w:sz w:val="24"/>
          <w:szCs w:val="24"/>
          <w:lang w:val="vi-VN"/>
        </w:rPr>
        <w:t xml:space="preserve"> của doanh nghiệp. </w:t>
      </w:r>
      <w:r w:rsidR="00AC7608">
        <w:rPr>
          <w:rFonts w:ascii="Times New Roman" w:eastAsia="Times New Roman" w:hAnsi="Times New Roman" w:cs="Times New Roman"/>
          <w:color w:val="000000"/>
          <w:sz w:val="24"/>
          <w:szCs w:val="24"/>
          <w:lang w:val="en-US"/>
        </w:rPr>
        <w:t>K</w:t>
      </w:r>
      <w:r w:rsidR="00AC7608" w:rsidRPr="00782D22">
        <w:rPr>
          <w:rFonts w:ascii="Times New Roman" w:eastAsia="Times New Roman" w:hAnsi="Times New Roman" w:cs="Times New Roman"/>
          <w:color w:val="000000"/>
          <w:sz w:val="24"/>
          <w:szCs w:val="24"/>
          <w:lang w:val="vi-VN"/>
        </w:rPr>
        <w:t xml:space="preserve">ết quả nghiên cứu </w:t>
      </w:r>
      <w:r w:rsidR="007F5002">
        <w:rPr>
          <w:rFonts w:ascii="Times New Roman" w:eastAsia="Times New Roman" w:hAnsi="Times New Roman" w:cs="Times New Roman"/>
          <w:color w:val="000000"/>
          <w:sz w:val="24"/>
          <w:szCs w:val="24"/>
          <w:lang w:val="en-US"/>
        </w:rPr>
        <w:t xml:space="preserve">phản ánh </w:t>
      </w:r>
      <w:r w:rsidR="00C30EA6">
        <w:rPr>
          <w:rFonts w:ascii="Times New Roman" w:eastAsia="Times New Roman" w:hAnsi="Times New Roman" w:cs="Times New Roman"/>
          <w:color w:val="000000"/>
          <w:sz w:val="24"/>
          <w:szCs w:val="24"/>
          <w:lang w:val="en-US"/>
        </w:rPr>
        <w:t xml:space="preserve">thực trạng </w:t>
      </w:r>
      <w:r w:rsidR="00AC7608" w:rsidRPr="00782D22">
        <w:rPr>
          <w:rFonts w:ascii="Times New Roman" w:eastAsia="Times New Roman" w:hAnsi="Times New Roman" w:cs="Times New Roman"/>
          <w:color w:val="000000"/>
          <w:sz w:val="24"/>
          <w:szCs w:val="24"/>
          <w:lang w:val="vi-VN"/>
        </w:rPr>
        <w:t xml:space="preserve">các công ty Fintech </w:t>
      </w:r>
      <w:r w:rsidR="00C30EA6">
        <w:rPr>
          <w:rFonts w:ascii="Times New Roman" w:eastAsia="Times New Roman" w:hAnsi="Times New Roman" w:cs="Times New Roman"/>
          <w:color w:val="000000"/>
          <w:sz w:val="24"/>
          <w:szCs w:val="24"/>
          <w:lang w:val="en-US"/>
        </w:rPr>
        <w:t xml:space="preserve">tại Việt Nam </w:t>
      </w:r>
      <w:r w:rsidR="00AC7608" w:rsidRPr="00782D22">
        <w:rPr>
          <w:rFonts w:ascii="Times New Roman" w:eastAsia="Times New Roman" w:hAnsi="Times New Roman" w:cs="Times New Roman"/>
          <w:color w:val="000000"/>
          <w:sz w:val="24"/>
          <w:szCs w:val="24"/>
          <w:lang w:val="vi-VN"/>
        </w:rPr>
        <w:t>phát triển khá nhanh trong những năm gần đây nhưng chủ yếu chạy theo xu hướng của thế giới mà việc triển khai và khai thác Fintech vẫn chưa thực sự hiệu quả</w:t>
      </w:r>
      <w:r w:rsidR="00ED24C3">
        <w:rPr>
          <w:rFonts w:ascii="Times New Roman" w:eastAsia="Times New Roman" w:hAnsi="Times New Roman" w:cs="Times New Roman"/>
          <w:color w:val="000000"/>
          <w:sz w:val="24"/>
          <w:szCs w:val="24"/>
          <w:lang w:val="en-US"/>
        </w:rPr>
        <w:t xml:space="preserve">, cũng như chưa </w:t>
      </w:r>
      <w:r w:rsidR="00623E20">
        <w:rPr>
          <w:rFonts w:ascii="Times New Roman" w:eastAsia="Times New Roman" w:hAnsi="Times New Roman" w:cs="Times New Roman"/>
          <w:color w:val="000000"/>
          <w:sz w:val="24"/>
          <w:szCs w:val="24"/>
          <w:lang w:val="en-US"/>
        </w:rPr>
        <w:t xml:space="preserve">góp phần </w:t>
      </w:r>
      <w:r w:rsidR="00ED24C3">
        <w:rPr>
          <w:rFonts w:ascii="Times New Roman" w:eastAsia="Times New Roman" w:hAnsi="Times New Roman" w:cs="Times New Roman"/>
          <w:color w:val="000000"/>
          <w:sz w:val="24"/>
          <w:szCs w:val="24"/>
          <w:lang w:val="en-US"/>
        </w:rPr>
        <w:t xml:space="preserve">làm giảm đi chi phí giao dịch và giảm </w:t>
      </w:r>
      <w:r w:rsidR="00CF0C22">
        <w:rPr>
          <w:rFonts w:ascii="Times New Roman" w:eastAsia="Times New Roman" w:hAnsi="Times New Roman" w:cs="Times New Roman"/>
          <w:color w:val="000000"/>
          <w:sz w:val="24"/>
          <w:szCs w:val="24"/>
          <w:lang w:val="en-US"/>
        </w:rPr>
        <w:t xml:space="preserve">đi </w:t>
      </w:r>
      <w:r w:rsidR="00ED24C3">
        <w:rPr>
          <w:rFonts w:ascii="Times New Roman" w:eastAsia="Times New Roman" w:hAnsi="Times New Roman" w:cs="Times New Roman"/>
          <w:color w:val="000000"/>
          <w:sz w:val="24"/>
          <w:szCs w:val="24"/>
          <w:lang w:val="en-US"/>
        </w:rPr>
        <w:t>vấn đề bất cân xứng thông tin</w:t>
      </w:r>
      <w:r w:rsidR="0057683A">
        <w:rPr>
          <w:rFonts w:ascii="Times New Roman" w:eastAsia="Times New Roman" w:hAnsi="Times New Roman" w:cs="Times New Roman"/>
          <w:color w:val="000000"/>
          <w:sz w:val="24"/>
          <w:szCs w:val="24"/>
          <w:lang w:val="en-US"/>
        </w:rPr>
        <w:t xml:space="preserve">. </w:t>
      </w:r>
    </w:p>
    <w:p w14:paraId="1EBA997A" w14:textId="41FD0DD2" w:rsidR="00AC7608" w:rsidRDefault="0057683A" w:rsidP="00F7302C">
      <w:pPr>
        <w:spacing w:before="12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Bên cạnh đó, những doanh nghiệp có tỷ suất sinh lợi trên tổng tài sản lớn, có đòn bẩy tài chính lớn và tỷ số giá trị thị trường trên giá trị sổ sách</w:t>
      </w:r>
      <w:r w:rsidR="001672B3">
        <w:rPr>
          <w:rFonts w:ascii="Times New Roman" w:eastAsia="Times New Roman" w:hAnsi="Times New Roman" w:cs="Times New Roman"/>
          <w:color w:val="000000"/>
          <w:sz w:val="24"/>
          <w:szCs w:val="24"/>
          <w:lang w:val="en-US"/>
        </w:rPr>
        <w:t xml:space="preserve"> lớn tác động cùng chiều đến phát hành nợ và vốn cổ phần cũng như chi tiêu vốn của doanh nghiệp</w:t>
      </w:r>
      <w:r w:rsidR="00952316">
        <w:rPr>
          <w:rFonts w:ascii="Times New Roman" w:eastAsia="Times New Roman" w:hAnsi="Times New Roman" w:cs="Times New Roman"/>
          <w:color w:val="000000"/>
          <w:sz w:val="24"/>
          <w:szCs w:val="24"/>
          <w:lang w:val="en-US"/>
        </w:rPr>
        <w:t xml:space="preserve">, tức là thúc đẩy gia tăng việc tiếp cận nguồn tài trợ bên ngoài cũng như tăng đầu tư của doanh nghiệp. </w:t>
      </w:r>
      <w:r w:rsidR="00747B83">
        <w:rPr>
          <w:rFonts w:ascii="Times New Roman" w:eastAsia="Times New Roman" w:hAnsi="Times New Roman" w:cs="Times New Roman"/>
          <w:color w:val="000000"/>
          <w:sz w:val="24"/>
          <w:szCs w:val="24"/>
          <w:lang w:val="en-US"/>
        </w:rPr>
        <w:t xml:space="preserve">Điều này là do những doanh nghiệp này đang được thị trường và các bên liên quan đánh giá cao, dễ dàng tiếp cận các nguồn tài trợ. </w:t>
      </w:r>
      <w:r w:rsidR="00580995">
        <w:rPr>
          <w:rFonts w:ascii="Times New Roman" w:eastAsia="Times New Roman" w:hAnsi="Times New Roman" w:cs="Times New Roman"/>
          <w:color w:val="000000"/>
          <w:sz w:val="24"/>
          <w:szCs w:val="24"/>
          <w:lang w:val="en-US"/>
        </w:rPr>
        <w:t>Hơn thế nữa, những doanh nghiệp có quy mô lớn và có tốc độ tăng trưởng doanh thu lớn</w:t>
      </w:r>
      <w:del w:id="98" w:author="Administrator" w:date="2026-05-23T20:39:00Z" w16du:dateUtc="2026-05-23T13:39:00Z">
        <w:r w:rsidR="00580995" w:rsidDel="000F6B1C">
          <w:rPr>
            <w:rFonts w:ascii="Times New Roman" w:eastAsia="Times New Roman" w:hAnsi="Times New Roman" w:cs="Times New Roman"/>
            <w:color w:val="000000"/>
            <w:sz w:val="24"/>
            <w:szCs w:val="24"/>
            <w:lang w:val="en-US"/>
          </w:rPr>
          <w:delText xml:space="preserve"> thì</w:delText>
        </w:r>
      </w:del>
      <w:r w:rsidR="00580995">
        <w:rPr>
          <w:rFonts w:ascii="Times New Roman" w:eastAsia="Times New Roman" w:hAnsi="Times New Roman" w:cs="Times New Roman"/>
          <w:color w:val="000000"/>
          <w:sz w:val="24"/>
          <w:szCs w:val="24"/>
          <w:lang w:val="en-US"/>
        </w:rPr>
        <w:t xml:space="preserve"> cũng dễ dàng tiếp cận nguồn tài trợ bên ngoài hơn. </w:t>
      </w:r>
    </w:p>
    <w:p w14:paraId="07496E16" w14:textId="77777777" w:rsidR="004A56B1" w:rsidRPr="00782D22" w:rsidRDefault="004A56B1" w:rsidP="00F7302C">
      <w:pPr>
        <w:spacing w:before="120"/>
        <w:jc w:val="both"/>
        <w:rPr>
          <w:rFonts w:ascii="Times New Roman" w:eastAsia="Times New Roman" w:hAnsi="Times New Roman" w:cs="Times New Roman"/>
          <w:sz w:val="24"/>
          <w:szCs w:val="24"/>
          <w:lang w:val="vi-VN"/>
        </w:rPr>
      </w:pPr>
      <w:r w:rsidRPr="00782D22">
        <w:rPr>
          <w:rFonts w:ascii="Times New Roman" w:eastAsia="Times New Roman" w:hAnsi="Times New Roman" w:cs="Times New Roman"/>
          <w:b/>
          <w:bCs/>
          <w:color w:val="000000"/>
          <w:sz w:val="24"/>
          <w:szCs w:val="24"/>
          <w:lang w:val="vi-VN"/>
        </w:rPr>
        <w:t>5. Hàm ý nghiên cứu</w:t>
      </w:r>
    </w:p>
    <w:p w14:paraId="2D347BC1" w14:textId="473B3550" w:rsidR="0057683A" w:rsidRDefault="0057683A" w:rsidP="00F7302C">
      <w:pPr>
        <w:spacing w:before="12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Sự phát triển của Fintech có thể sẽ thúc đẩy gia tăng phát hành nợ và vốn cổ phần cũng như chi tiêu vốn của các doanh nghiệp tại Việt Nam khi Việt Nam có sự phát triển tốt cả về số lượng lẫn chất lượng các doanh nghiệp Fintech cũng như </w:t>
      </w:r>
      <w:r w:rsidR="00A16BCF">
        <w:rPr>
          <w:rFonts w:ascii="Times New Roman" w:eastAsia="Times New Roman" w:hAnsi="Times New Roman" w:cs="Times New Roman"/>
          <w:color w:val="000000"/>
          <w:sz w:val="24"/>
          <w:szCs w:val="24"/>
          <w:lang w:val="en-US"/>
        </w:rPr>
        <w:t xml:space="preserve">có </w:t>
      </w:r>
      <w:r>
        <w:rPr>
          <w:rFonts w:ascii="Times New Roman" w:eastAsia="Times New Roman" w:hAnsi="Times New Roman" w:cs="Times New Roman"/>
          <w:color w:val="000000"/>
          <w:sz w:val="24"/>
          <w:szCs w:val="24"/>
          <w:lang w:val="en-US"/>
        </w:rPr>
        <w:t xml:space="preserve">cơ sở hạ tầng và khung pháp lý hoàn thiện. </w:t>
      </w:r>
      <w:r w:rsidR="00A16BCF">
        <w:rPr>
          <w:rFonts w:ascii="Times New Roman" w:eastAsia="Times New Roman" w:hAnsi="Times New Roman" w:cs="Times New Roman"/>
          <w:color w:val="000000"/>
          <w:sz w:val="24"/>
          <w:szCs w:val="24"/>
          <w:lang w:val="en-US"/>
        </w:rPr>
        <w:t xml:space="preserve">Tuy nhiên, hiện nay sự phát triển Fintech lại dẫn đến sự sụt giảm trong phát hành nợ và vốn cổ phần cũng như giảm chi tiêu vốn của các doanh nghiệp. Vì vậy, các </w:t>
      </w:r>
      <w:r w:rsidR="004A56B1" w:rsidRPr="00782D22">
        <w:rPr>
          <w:rFonts w:ascii="Times New Roman" w:eastAsia="Times New Roman" w:hAnsi="Times New Roman" w:cs="Times New Roman"/>
          <w:color w:val="000000"/>
          <w:sz w:val="24"/>
          <w:szCs w:val="24"/>
          <w:lang w:val="vi-VN"/>
        </w:rPr>
        <w:t xml:space="preserve">doanh nghiệp </w:t>
      </w:r>
      <w:r w:rsidR="00A16BCF">
        <w:rPr>
          <w:rFonts w:ascii="Times New Roman" w:eastAsia="Times New Roman" w:hAnsi="Times New Roman" w:cs="Times New Roman"/>
          <w:color w:val="000000"/>
          <w:sz w:val="24"/>
          <w:szCs w:val="24"/>
          <w:lang w:val="en-US"/>
        </w:rPr>
        <w:t xml:space="preserve">Việt Nam </w:t>
      </w:r>
      <w:r w:rsidR="004A56B1" w:rsidRPr="00782D22">
        <w:rPr>
          <w:rFonts w:ascii="Times New Roman" w:eastAsia="Times New Roman" w:hAnsi="Times New Roman" w:cs="Times New Roman"/>
          <w:color w:val="000000"/>
          <w:sz w:val="24"/>
          <w:szCs w:val="24"/>
          <w:lang w:val="vi-VN"/>
        </w:rPr>
        <w:t xml:space="preserve">nên chủ động thích ứng và tận dụng các giải pháp tài chính số </w:t>
      </w:r>
      <w:r w:rsidR="00A16BCF">
        <w:rPr>
          <w:rFonts w:ascii="Times New Roman" w:eastAsia="Times New Roman" w:hAnsi="Times New Roman" w:cs="Times New Roman"/>
          <w:color w:val="000000"/>
          <w:sz w:val="24"/>
          <w:szCs w:val="24"/>
          <w:lang w:val="en-US"/>
        </w:rPr>
        <w:t xml:space="preserve">tương thích ở các giai đoạn phát triển Fintech khác nhau </w:t>
      </w:r>
      <w:r w:rsidR="004A56B1" w:rsidRPr="00782D22">
        <w:rPr>
          <w:rFonts w:ascii="Times New Roman" w:eastAsia="Times New Roman" w:hAnsi="Times New Roman" w:cs="Times New Roman"/>
          <w:color w:val="000000"/>
          <w:sz w:val="24"/>
          <w:szCs w:val="24"/>
          <w:lang w:val="vi-VN"/>
        </w:rPr>
        <w:t xml:space="preserve">để </w:t>
      </w:r>
      <w:r w:rsidR="00A16BCF">
        <w:rPr>
          <w:rFonts w:ascii="Times New Roman" w:eastAsia="Times New Roman" w:hAnsi="Times New Roman" w:cs="Times New Roman"/>
          <w:color w:val="000000"/>
          <w:sz w:val="24"/>
          <w:szCs w:val="24"/>
          <w:lang w:val="en-US"/>
        </w:rPr>
        <w:t xml:space="preserve">đạt </w:t>
      </w:r>
      <w:r w:rsidR="004A56B1" w:rsidRPr="00782D22">
        <w:rPr>
          <w:rFonts w:ascii="Times New Roman" w:eastAsia="Times New Roman" w:hAnsi="Times New Roman" w:cs="Times New Roman"/>
          <w:color w:val="000000"/>
          <w:sz w:val="24"/>
          <w:szCs w:val="24"/>
          <w:lang w:val="vi-VN"/>
        </w:rPr>
        <w:t xml:space="preserve">hiệu quả </w:t>
      </w:r>
      <w:r w:rsidR="00A16BCF">
        <w:rPr>
          <w:rFonts w:ascii="Times New Roman" w:eastAsia="Times New Roman" w:hAnsi="Times New Roman" w:cs="Times New Roman"/>
          <w:color w:val="000000"/>
          <w:sz w:val="24"/>
          <w:szCs w:val="24"/>
          <w:lang w:val="en-US"/>
        </w:rPr>
        <w:t xml:space="preserve">tối ưu trong các quyết định tài trợ và quyết định đầu tư. </w:t>
      </w:r>
    </w:p>
    <w:p w14:paraId="024B2270" w14:textId="602BAF98" w:rsidR="006D6187" w:rsidRPr="006D6187" w:rsidRDefault="004A56B1" w:rsidP="00F7302C">
      <w:pPr>
        <w:spacing w:before="120"/>
        <w:jc w:val="both"/>
        <w:rPr>
          <w:rFonts w:ascii="Times New Roman" w:eastAsia="Times New Roman" w:hAnsi="Times New Roman" w:cs="Times New Roman"/>
          <w:color w:val="000000"/>
          <w:sz w:val="24"/>
          <w:szCs w:val="24"/>
          <w:lang w:val="en-US"/>
        </w:rPr>
      </w:pPr>
      <w:r w:rsidRPr="00782D22">
        <w:rPr>
          <w:rFonts w:ascii="Times New Roman" w:eastAsia="Times New Roman" w:hAnsi="Times New Roman" w:cs="Times New Roman"/>
          <w:color w:val="000000"/>
          <w:sz w:val="24"/>
          <w:szCs w:val="24"/>
          <w:lang w:val="vi-VN"/>
        </w:rPr>
        <w:t>Ngoài ra</w:t>
      </w:r>
      <w:r w:rsidR="006D6187">
        <w:rPr>
          <w:rFonts w:ascii="Times New Roman" w:eastAsia="Times New Roman" w:hAnsi="Times New Roman" w:cs="Times New Roman"/>
          <w:color w:val="000000"/>
          <w:sz w:val="24"/>
          <w:szCs w:val="24"/>
          <w:lang w:val="en-US"/>
        </w:rPr>
        <w:t>,</w:t>
      </w:r>
      <w:r w:rsidRPr="00782D22">
        <w:rPr>
          <w:rFonts w:ascii="Times New Roman" w:eastAsia="Times New Roman" w:hAnsi="Times New Roman" w:cs="Times New Roman"/>
          <w:color w:val="000000"/>
          <w:sz w:val="24"/>
          <w:szCs w:val="24"/>
          <w:lang w:val="vi-VN"/>
        </w:rPr>
        <w:t xml:space="preserve"> khả năng sinh lời, đòn bẩy tài chính và </w:t>
      </w:r>
      <w:r w:rsidR="006D6187">
        <w:rPr>
          <w:rFonts w:ascii="Times New Roman" w:eastAsia="Times New Roman" w:hAnsi="Times New Roman" w:cs="Times New Roman"/>
          <w:color w:val="000000"/>
          <w:sz w:val="24"/>
          <w:szCs w:val="24"/>
          <w:lang w:val="en-US"/>
        </w:rPr>
        <w:t xml:space="preserve">các </w:t>
      </w:r>
      <w:r w:rsidRPr="00782D22">
        <w:rPr>
          <w:rFonts w:ascii="Times New Roman" w:eastAsia="Times New Roman" w:hAnsi="Times New Roman" w:cs="Times New Roman"/>
          <w:color w:val="000000"/>
          <w:sz w:val="24"/>
          <w:szCs w:val="24"/>
          <w:lang w:val="vi-VN"/>
        </w:rPr>
        <w:t xml:space="preserve">cơ hội tăng trưởng thúc đẩy </w:t>
      </w:r>
      <w:r w:rsidR="006D6187">
        <w:rPr>
          <w:rFonts w:ascii="Times New Roman" w:eastAsia="Times New Roman" w:hAnsi="Times New Roman" w:cs="Times New Roman"/>
          <w:color w:val="000000"/>
          <w:sz w:val="24"/>
          <w:szCs w:val="24"/>
          <w:lang w:val="en-US"/>
        </w:rPr>
        <w:t xml:space="preserve">gia tăng phát hành nợ và vốn cổ phần cũng như chi tiêu vốn. Bên cạnh đó, quy mô doanh nghiệp và tốc độ tăng trưởng doanh thu cũng góp phần gia tăng việc tiếp cận nguồn tài trợ bên ngoài của các doanh nghiệp. </w:t>
      </w:r>
    </w:p>
    <w:p w14:paraId="23A0C3B6" w14:textId="3516C0AD" w:rsidR="006E0053" w:rsidRPr="006E0053" w:rsidRDefault="006E0053" w:rsidP="00F7302C">
      <w:pPr>
        <w:pStyle w:val="Bibliography"/>
        <w:spacing w:before="120"/>
        <w:jc w:val="center"/>
        <w:rPr>
          <w:rFonts w:ascii="Times New Roman" w:hAnsi="Times New Roman" w:cs="Times New Roman"/>
          <w:b/>
          <w:bCs/>
          <w:noProof/>
          <w:sz w:val="24"/>
          <w:szCs w:val="24"/>
        </w:rPr>
      </w:pPr>
      <w:r w:rsidRPr="006E0053">
        <w:rPr>
          <w:rFonts w:ascii="Times New Roman" w:hAnsi="Times New Roman" w:cs="Times New Roman"/>
          <w:b/>
          <w:bCs/>
          <w:noProof/>
          <w:sz w:val="24"/>
          <w:szCs w:val="24"/>
        </w:rPr>
        <w:t>TÀI LIỆU THAM KHẢO</w:t>
      </w:r>
      <w:ins w:id="99" w:author="Administrator" w:date="2026-05-23T20:40:00Z" w16du:dateUtc="2026-05-23T13:40:00Z">
        <w:r w:rsidR="000F6B1C">
          <w:rPr>
            <w:rFonts w:ascii="Times New Roman" w:hAnsi="Times New Roman" w:cs="Times New Roman"/>
            <w:b/>
            <w:bCs/>
            <w:noProof/>
            <w:sz w:val="24"/>
            <w:szCs w:val="24"/>
          </w:rPr>
          <w:t>:</w:t>
        </w:r>
      </w:ins>
    </w:p>
    <w:p w14:paraId="3F096C37" w14:textId="2F5789BD" w:rsidR="004F715C" w:rsidRPr="00C16AD8" w:rsidRDefault="004F715C" w:rsidP="00F7302C">
      <w:pPr>
        <w:pStyle w:val="Bibliography"/>
        <w:spacing w:before="120"/>
        <w:ind w:firstLine="567"/>
        <w:jc w:val="both"/>
        <w:rPr>
          <w:rFonts w:ascii="Times New Roman" w:hAnsi="Times New Roman" w:cs="Times New Roman"/>
          <w:noProof/>
          <w:sz w:val="24"/>
          <w:szCs w:val="24"/>
        </w:rPr>
      </w:pPr>
      <w:r w:rsidRPr="00C16AD8">
        <w:rPr>
          <w:rFonts w:ascii="Times New Roman" w:hAnsi="Times New Roman" w:cs="Times New Roman"/>
          <w:noProof/>
          <w:sz w:val="24"/>
          <w:szCs w:val="24"/>
        </w:rPr>
        <w:t xml:space="preserve">Đào Mỹ Hằng &amp; Lê Thị Diệu Linh (2024). Tác động của sự phát triển Fintech đến ổn định tài chính của các ngân hàng thương mại Việt Nam. </w:t>
      </w:r>
      <w:r w:rsidRPr="00C16AD8">
        <w:rPr>
          <w:rFonts w:ascii="Times New Roman" w:hAnsi="Times New Roman" w:cs="Times New Roman"/>
          <w:i/>
          <w:iCs/>
          <w:noProof/>
          <w:sz w:val="24"/>
          <w:szCs w:val="24"/>
        </w:rPr>
        <w:t xml:space="preserve">Tạp </w:t>
      </w:r>
      <w:del w:id="100" w:author="Administrator" w:date="2026-05-23T20:40:00Z" w16du:dateUtc="2026-05-23T13:40:00Z">
        <w:r w:rsidRPr="00C16AD8" w:rsidDel="000F6B1C">
          <w:rPr>
            <w:rFonts w:ascii="Times New Roman" w:hAnsi="Times New Roman" w:cs="Times New Roman"/>
            <w:i/>
            <w:iCs/>
            <w:noProof/>
            <w:sz w:val="24"/>
            <w:szCs w:val="24"/>
          </w:rPr>
          <w:delText>C</w:delText>
        </w:r>
      </w:del>
      <w:ins w:id="101" w:author="Administrator" w:date="2026-05-23T20:40:00Z" w16du:dateUtc="2026-05-23T13:40:00Z">
        <w:r w:rsidR="000F6B1C">
          <w:rPr>
            <w:rFonts w:ascii="Times New Roman" w:hAnsi="Times New Roman" w:cs="Times New Roman"/>
            <w:i/>
            <w:iCs/>
            <w:noProof/>
            <w:sz w:val="24"/>
            <w:szCs w:val="24"/>
          </w:rPr>
          <w:t>c</w:t>
        </w:r>
      </w:ins>
      <w:r w:rsidRPr="00C16AD8">
        <w:rPr>
          <w:rFonts w:ascii="Times New Roman" w:hAnsi="Times New Roman" w:cs="Times New Roman"/>
          <w:i/>
          <w:iCs/>
          <w:noProof/>
          <w:sz w:val="24"/>
          <w:szCs w:val="24"/>
        </w:rPr>
        <w:t xml:space="preserve">hí Ngân </w:t>
      </w:r>
      <w:del w:id="102" w:author="Administrator" w:date="2026-05-23T20:40:00Z" w16du:dateUtc="2026-05-23T13:40:00Z">
        <w:r w:rsidRPr="00C16AD8" w:rsidDel="000F6B1C">
          <w:rPr>
            <w:rFonts w:ascii="Times New Roman" w:hAnsi="Times New Roman" w:cs="Times New Roman"/>
            <w:i/>
            <w:iCs/>
            <w:noProof/>
            <w:sz w:val="24"/>
            <w:szCs w:val="24"/>
          </w:rPr>
          <w:delText>H</w:delText>
        </w:r>
      </w:del>
      <w:ins w:id="103" w:author="Administrator" w:date="2026-05-23T20:40:00Z" w16du:dateUtc="2026-05-23T13:40:00Z">
        <w:r w:rsidR="000F6B1C">
          <w:rPr>
            <w:rFonts w:ascii="Times New Roman" w:hAnsi="Times New Roman" w:cs="Times New Roman"/>
            <w:i/>
            <w:iCs/>
            <w:noProof/>
            <w:sz w:val="24"/>
            <w:szCs w:val="24"/>
          </w:rPr>
          <w:t>h</w:t>
        </w:r>
      </w:ins>
      <w:r w:rsidRPr="00C16AD8">
        <w:rPr>
          <w:rFonts w:ascii="Times New Roman" w:hAnsi="Times New Roman" w:cs="Times New Roman"/>
          <w:i/>
          <w:iCs/>
          <w:noProof/>
          <w:sz w:val="24"/>
          <w:szCs w:val="24"/>
        </w:rPr>
        <w:t>àng</w:t>
      </w:r>
      <w:r w:rsidRPr="00C16AD8">
        <w:rPr>
          <w:rFonts w:ascii="Times New Roman" w:hAnsi="Times New Roman" w:cs="Times New Roman"/>
          <w:noProof/>
          <w:sz w:val="24"/>
          <w:szCs w:val="24"/>
        </w:rPr>
        <w:t>, 19, 15-23</w:t>
      </w:r>
    </w:p>
    <w:p w14:paraId="198F9A68" w14:textId="77777777" w:rsidR="004F715C" w:rsidRPr="00C16AD8" w:rsidRDefault="004F715C" w:rsidP="00F7302C">
      <w:pPr>
        <w:pStyle w:val="Bibliography"/>
        <w:spacing w:before="120"/>
        <w:ind w:firstLine="567"/>
        <w:jc w:val="both"/>
        <w:rPr>
          <w:rFonts w:ascii="Times New Roman" w:hAnsi="Times New Roman" w:cs="Times New Roman"/>
          <w:noProof/>
          <w:sz w:val="24"/>
          <w:szCs w:val="24"/>
        </w:rPr>
      </w:pPr>
      <w:r w:rsidRPr="00C16AD8">
        <w:rPr>
          <w:rFonts w:ascii="Times New Roman" w:hAnsi="Times New Roman" w:cs="Times New Roman"/>
          <w:noProof/>
          <w:sz w:val="24"/>
          <w:szCs w:val="24"/>
        </w:rPr>
        <w:t xml:space="preserve">Lê Thị Bích Ngân (2024). Tác động của Fintech đến hiệu quả hoạt động kinh doanh của các công ty chứng khoán tại Việt Nam. </w:t>
      </w:r>
      <w:r w:rsidRPr="004F715C">
        <w:rPr>
          <w:rFonts w:ascii="Times New Roman" w:hAnsi="Times New Roman" w:cs="Times New Roman"/>
          <w:i/>
          <w:iCs/>
          <w:noProof/>
          <w:sz w:val="24"/>
          <w:szCs w:val="24"/>
        </w:rPr>
        <w:t>Tạp chí Kinh tế - Luật &amp; Ngân hàng</w:t>
      </w:r>
      <w:r w:rsidRPr="00C16AD8">
        <w:rPr>
          <w:rFonts w:ascii="Times New Roman" w:hAnsi="Times New Roman" w:cs="Times New Roman"/>
          <w:noProof/>
          <w:sz w:val="24"/>
          <w:szCs w:val="24"/>
        </w:rPr>
        <w:t xml:space="preserve">, 266, 154-165. </w:t>
      </w:r>
    </w:p>
    <w:p w14:paraId="335AD77C" w14:textId="22AB0FE7" w:rsidR="004F715C" w:rsidRDefault="004F715C" w:rsidP="00F7302C">
      <w:pPr>
        <w:pStyle w:val="Bibliography"/>
        <w:spacing w:before="120"/>
        <w:ind w:firstLine="567"/>
        <w:jc w:val="both"/>
        <w:rPr>
          <w:rFonts w:ascii="Times New Roman" w:hAnsi="Times New Roman" w:cs="Times New Roman"/>
          <w:noProof/>
          <w:sz w:val="24"/>
          <w:szCs w:val="24"/>
        </w:rPr>
      </w:pPr>
      <w:r w:rsidRPr="00C16AD8">
        <w:rPr>
          <w:rFonts w:ascii="Times New Roman" w:hAnsi="Times New Roman" w:cs="Times New Roman"/>
          <w:noProof/>
          <w:sz w:val="24"/>
          <w:szCs w:val="24"/>
        </w:rPr>
        <w:lastRenderedPageBreak/>
        <w:t xml:space="preserve">Nguyễn Hồng Yến &amp; Nguyễn Văn Hải (2024). Tác động của doanh nghiệp Fintech tới sự ổn định của hệ thống ngân hàng thương mại Việt Nam. </w:t>
      </w:r>
      <w:r w:rsidRPr="004F715C">
        <w:rPr>
          <w:rFonts w:ascii="Times New Roman" w:hAnsi="Times New Roman" w:cs="Times New Roman"/>
          <w:i/>
          <w:iCs/>
          <w:noProof/>
          <w:sz w:val="24"/>
          <w:szCs w:val="24"/>
        </w:rPr>
        <w:t>Tạp chí Kinh tế &amp; Phát triển</w:t>
      </w:r>
      <w:r w:rsidRPr="00C16AD8">
        <w:rPr>
          <w:rFonts w:ascii="Times New Roman" w:hAnsi="Times New Roman" w:cs="Times New Roman"/>
          <w:noProof/>
          <w:sz w:val="24"/>
          <w:szCs w:val="24"/>
        </w:rPr>
        <w:t>, 326(2), 96-104.</w:t>
      </w:r>
    </w:p>
    <w:p w14:paraId="1BE8CEE1" w14:textId="77777777" w:rsidR="004A162D" w:rsidRDefault="004A162D" w:rsidP="00F7302C">
      <w:pPr>
        <w:pStyle w:val="Bibliography"/>
        <w:spacing w:before="120"/>
        <w:ind w:firstLine="567"/>
        <w:jc w:val="both"/>
        <w:rPr>
          <w:ins w:id="104" w:author="Administrator" w:date="2026-05-23T20:41:00Z" w16du:dateUtc="2026-05-23T13:41:00Z"/>
          <w:rFonts w:ascii="Times New Roman" w:hAnsi="Times New Roman" w:cs="Times New Roman"/>
          <w:noProof/>
          <w:sz w:val="24"/>
          <w:szCs w:val="24"/>
        </w:rPr>
      </w:pPr>
      <w:r w:rsidRPr="00C16AD8">
        <w:rPr>
          <w:rFonts w:ascii="Times New Roman" w:hAnsi="Times New Roman" w:cs="Times New Roman"/>
          <w:noProof/>
          <w:sz w:val="24"/>
          <w:szCs w:val="24"/>
        </w:rPr>
        <w:t xml:space="preserve">Tang, M., Hu, Y., Hou, Y., Oxley, L., Goodell, J.W. (2025). Fintech development and corporate financial policy: Evidence from corporate financing and investment. </w:t>
      </w:r>
      <w:r w:rsidRPr="004F715C">
        <w:rPr>
          <w:rFonts w:ascii="Times New Roman" w:hAnsi="Times New Roman" w:cs="Times New Roman"/>
          <w:i/>
          <w:iCs/>
          <w:noProof/>
          <w:sz w:val="24"/>
          <w:szCs w:val="24"/>
        </w:rPr>
        <w:t>Journal of International Money and Finance</w:t>
      </w:r>
      <w:r w:rsidRPr="00C16AD8">
        <w:rPr>
          <w:rFonts w:ascii="Times New Roman" w:hAnsi="Times New Roman" w:cs="Times New Roman"/>
          <w:noProof/>
          <w:sz w:val="24"/>
          <w:szCs w:val="24"/>
        </w:rPr>
        <w:t xml:space="preserve">, 157, 103386. </w:t>
      </w:r>
    </w:p>
    <w:p w14:paraId="2DE35FE7" w14:textId="77777777" w:rsidR="000F6B1C" w:rsidRPr="00C16AD8" w:rsidRDefault="000F6B1C" w:rsidP="000F6B1C">
      <w:pPr>
        <w:pStyle w:val="Bibliography"/>
        <w:spacing w:before="120"/>
        <w:ind w:firstLine="567"/>
        <w:jc w:val="both"/>
        <w:rPr>
          <w:moveTo w:id="105" w:author="Administrator" w:date="2026-05-23T20:41:00Z" w16du:dateUtc="2026-05-23T13:41:00Z"/>
          <w:rFonts w:ascii="Times New Roman" w:hAnsi="Times New Roman" w:cs="Times New Roman"/>
          <w:noProof/>
          <w:sz w:val="24"/>
          <w:szCs w:val="24"/>
        </w:rPr>
      </w:pPr>
      <w:moveToRangeStart w:id="106" w:author="Administrator" w:date="2026-05-23T20:41:00Z" w:name="move230461282"/>
      <w:moveTo w:id="107" w:author="Administrator" w:date="2026-05-23T20:41:00Z" w16du:dateUtc="2026-05-23T13:41:00Z">
        <w:r w:rsidRPr="00C16AD8">
          <w:rPr>
            <w:rFonts w:ascii="Times New Roman" w:hAnsi="Times New Roman" w:cs="Times New Roman"/>
            <w:noProof/>
            <w:sz w:val="24"/>
            <w:szCs w:val="24"/>
          </w:rPr>
          <w:t xml:space="preserve">Trần Thị Kim Nhung, Nguyễn Thị Nguyệt Ánh, Ngô Thị Hạ Vi, Dương Hồng Ngọc, Phạm Linh Ngân, Tăng Thị Thảo Nhung, Phạm Thị Hạnh (2024). Tác động của Fintech đến sức mạnh thị trường và hiệu quả tài chính của các ngân hàng tại Việt Nam. </w:t>
        </w:r>
        <w:r w:rsidRPr="004F715C">
          <w:rPr>
            <w:rFonts w:ascii="Times New Roman" w:hAnsi="Times New Roman" w:cs="Times New Roman"/>
            <w:i/>
            <w:iCs/>
            <w:noProof/>
            <w:sz w:val="24"/>
            <w:szCs w:val="24"/>
          </w:rPr>
          <w:t>Tạp chí Kinh tế &amp; Phát triển</w:t>
        </w:r>
        <w:r w:rsidRPr="00C16AD8">
          <w:rPr>
            <w:rFonts w:ascii="Times New Roman" w:hAnsi="Times New Roman" w:cs="Times New Roman"/>
            <w:noProof/>
            <w:sz w:val="24"/>
            <w:szCs w:val="24"/>
          </w:rPr>
          <w:t xml:space="preserve">, 329(2), 66-75. </w:t>
        </w:r>
      </w:moveTo>
    </w:p>
    <w:moveToRangeEnd w:id="106"/>
    <w:p w14:paraId="684FE7E2" w14:textId="77777777" w:rsidR="000F6B1C" w:rsidRPr="000F6B1C" w:rsidRDefault="000F6B1C">
      <w:pPr>
        <w:rPr>
          <w:rPrChange w:id="108" w:author="Administrator" w:date="2026-05-23T20:41:00Z" w16du:dateUtc="2026-05-23T13:41:00Z">
            <w:rPr>
              <w:rFonts w:ascii="Times New Roman" w:hAnsi="Times New Roman" w:cs="Times New Roman"/>
              <w:noProof/>
              <w:sz w:val="24"/>
              <w:szCs w:val="24"/>
            </w:rPr>
          </w:rPrChange>
        </w:rPr>
        <w:pPrChange w:id="109" w:author="Administrator" w:date="2026-05-23T20:41:00Z" w16du:dateUtc="2026-05-23T13:41:00Z">
          <w:pPr>
            <w:pStyle w:val="Bibliography"/>
            <w:spacing w:before="120"/>
            <w:ind w:firstLine="567"/>
            <w:jc w:val="both"/>
          </w:pPr>
        </w:pPrChange>
      </w:pPr>
    </w:p>
    <w:p w14:paraId="5DBEA99A" w14:textId="144F51E3" w:rsidR="004A162D" w:rsidRPr="00C16AD8" w:rsidDel="000F6B1C" w:rsidRDefault="004A162D" w:rsidP="00F7302C">
      <w:pPr>
        <w:pStyle w:val="Bibliography"/>
        <w:spacing w:before="120"/>
        <w:ind w:firstLine="567"/>
        <w:jc w:val="both"/>
        <w:rPr>
          <w:moveFrom w:id="110" w:author="Administrator" w:date="2026-05-23T20:41:00Z" w16du:dateUtc="2026-05-23T13:41:00Z"/>
          <w:rFonts w:ascii="Times New Roman" w:hAnsi="Times New Roman" w:cs="Times New Roman"/>
          <w:noProof/>
          <w:sz w:val="24"/>
          <w:szCs w:val="24"/>
        </w:rPr>
      </w:pPr>
      <w:moveFromRangeStart w:id="111" w:author="Administrator" w:date="2026-05-23T20:41:00Z" w:name="move230461282"/>
      <w:moveFrom w:id="112" w:author="Administrator" w:date="2026-05-23T20:41:00Z" w16du:dateUtc="2026-05-23T13:41:00Z">
        <w:r w:rsidRPr="00C16AD8" w:rsidDel="000F6B1C">
          <w:rPr>
            <w:rFonts w:ascii="Times New Roman" w:hAnsi="Times New Roman" w:cs="Times New Roman"/>
            <w:noProof/>
            <w:sz w:val="24"/>
            <w:szCs w:val="24"/>
          </w:rPr>
          <w:t xml:space="preserve">Trần Thị Kim Nhung, Nguyễn Thị Nguyệt Ánh, Ngô Thị Hạ Vi, Dương Hồng Ngọc, Phạm Linh Ngân, Tăng Thị Thảo Nhung, Phạm Thị Hạnh (2024). Tác động của Fintech đến sức mạnh thị trường và hiệu quả tài chính của các ngân hàng tại Việt Nam. </w:t>
        </w:r>
        <w:r w:rsidRPr="004F715C" w:rsidDel="000F6B1C">
          <w:rPr>
            <w:rFonts w:ascii="Times New Roman" w:hAnsi="Times New Roman" w:cs="Times New Roman"/>
            <w:i/>
            <w:iCs/>
            <w:noProof/>
            <w:sz w:val="24"/>
            <w:szCs w:val="24"/>
          </w:rPr>
          <w:t>Tạp chí Kinh tế &amp; Phát triển</w:t>
        </w:r>
        <w:r w:rsidRPr="00C16AD8" w:rsidDel="000F6B1C">
          <w:rPr>
            <w:rFonts w:ascii="Times New Roman" w:hAnsi="Times New Roman" w:cs="Times New Roman"/>
            <w:noProof/>
            <w:sz w:val="24"/>
            <w:szCs w:val="24"/>
          </w:rPr>
          <w:t xml:space="preserve">, 329(2), 66-75. </w:t>
        </w:r>
      </w:moveFrom>
    </w:p>
    <w:moveFromRangeEnd w:id="111"/>
    <w:p w14:paraId="2F34E959" w14:textId="77777777" w:rsidR="004A162D" w:rsidRDefault="004A162D" w:rsidP="00F7302C">
      <w:pPr>
        <w:spacing w:before="120"/>
        <w:rPr>
          <w:ins w:id="113" w:author="Administrator" w:date="2026-05-23T20:41:00Z" w16du:dateUtc="2026-05-23T13:41:00Z"/>
        </w:rPr>
      </w:pPr>
    </w:p>
    <w:p w14:paraId="5755214A" w14:textId="4645CDF7" w:rsidR="00C10B94" w:rsidRDefault="00C10B94" w:rsidP="00C10B94">
      <w:pPr>
        <w:spacing w:before="120"/>
        <w:rPr>
          <w:ins w:id="114" w:author="Administrator" w:date="2026-05-23T20:43:00Z" w16du:dateUtc="2026-05-23T13:43:00Z"/>
        </w:rPr>
      </w:pPr>
      <w:ins w:id="115" w:author="Administrator" w:date="2026-05-23T20:43:00Z" w16du:dateUtc="2026-05-23T13:43:00Z">
        <w:r>
          <w:t>Ngày nhận bài: 16/3/2026</w:t>
        </w:r>
      </w:ins>
    </w:p>
    <w:p w14:paraId="77EAF0F1" w14:textId="00DD1F24" w:rsidR="00C10B94" w:rsidRDefault="00C10B94" w:rsidP="00C10B94">
      <w:pPr>
        <w:spacing w:before="120"/>
        <w:rPr>
          <w:ins w:id="116" w:author="Administrator" w:date="2026-05-23T20:43:00Z" w16du:dateUtc="2026-05-23T13:43:00Z"/>
        </w:rPr>
      </w:pPr>
      <w:ins w:id="117" w:author="Administrator" w:date="2026-05-23T20:43:00Z" w16du:dateUtc="2026-05-23T13:43:00Z">
        <w:r>
          <w:t>Ngày phản biện đánh giá và sửa chữa: 31/3/2026</w:t>
        </w:r>
      </w:ins>
    </w:p>
    <w:p w14:paraId="0B2A3E52" w14:textId="7B841D34" w:rsidR="00C10B94" w:rsidRDefault="00C10B94" w:rsidP="00C10B94">
      <w:pPr>
        <w:spacing w:before="120"/>
        <w:rPr>
          <w:ins w:id="118" w:author="Administrator" w:date="2026-05-23T20:43:00Z" w16du:dateUtc="2026-05-23T13:43:00Z"/>
        </w:rPr>
      </w:pPr>
      <w:ins w:id="119" w:author="Administrator" w:date="2026-05-23T20:43:00Z" w16du:dateUtc="2026-05-23T13:43:00Z">
        <w:r>
          <w:t>Ngày chấp nhận đăng bài: 18/4/2026</w:t>
        </w:r>
      </w:ins>
    </w:p>
    <w:p w14:paraId="5941424E" w14:textId="77777777" w:rsidR="00C10B94" w:rsidRDefault="00C10B94" w:rsidP="00F7302C">
      <w:pPr>
        <w:spacing w:before="120"/>
        <w:rPr>
          <w:ins w:id="120" w:author="Administrator" w:date="2026-05-23T20:41:00Z" w16du:dateUtc="2026-05-23T13:41:00Z"/>
        </w:rPr>
      </w:pPr>
    </w:p>
    <w:p w14:paraId="3E84D84D" w14:textId="77777777" w:rsidR="000F6B1C" w:rsidRDefault="000F6B1C" w:rsidP="00F7302C">
      <w:pPr>
        <w:spacing w:before="120"/>
        <w:rPr>
          <w:ins w:id="121" w:author="Administrator" w:date="2026-05-23T20:14:00Z" w16du:dateUtc="2026-05-23T13:14:00Z"/>
        </w:rPr>
      </w:pPr>
    </w:p>
    <w:p w14:paraId="7333C5C1" w14:textId="569EB48D" w:rsidR="00F7302C" w:rsidDel="00113811" w:rsidRDefault="00113811" w:rsidP="00F7302C">
      <w:pPr>
        <w:spacing w:before="120"/>
        <w:jc w:val="center"/>
        <w:rPr>
          <w:del w:id="122" w:author="Dang Duy Quang" w:date="2026-05-26T22:16:00Z" w16du:dateUtc="2026-05-26T15:16:00Z"/>
          <w:rFonts w:ascii="Times New Roman" w:eastAsia="Times New Roman" w:hAnsi="Times New Roman" w:cs="Times New Roman"/>
          <w:b/>
          <w:bCs/>
          <w:color w:val="000000"/>
          <w:sz w:val="24"/>
          <w:szCs w:val="24"/>
          <w:lang w:val="en-US"/>
        </w:rPr>
      </w:pPr>
      <w:ins w:id="123" w:author="Dang Duy Quang" w:date="2026-05-26T22:16:00Z" w16du:dateUtc="2026-05-26T15:16:00Z">
        <w:r w:rsidRPr="00113811">
          <w:rPr>
            <w:rFonts w:ascii="Times New Roman" w:eastAsia="Times New Roman" w:hAnsi="Times New Roman" w:cs="Times New Roman"/>
            <w:b/>
            <w:bCs/>
            <w:color w:val="000000"/>
            <w:sz w:val="24"/>
            <w:szCs w:val="24"/>
            <w:lang w:val="vi-VN"/>
          </w:rPr>
          <w:t xml:space="preserve">The </w:t>
        </w:r>
        <w:r w:rsidR="00ED57BF" w:rsidRPr="00113811">
          <w:rPr>
            <w:rFonts w:ascii="Times New Roman" w:eastAsia="Times New Roman" w:hAnsi="Times New Roman" w:cs="Times New Roman"/>
            <w:b/>
            <w:bCs/>
            <w:color w:val="000000"/>
            <w:sz w:val="24"/>
            <w:szCs w:val="24"/>
            <w:lang w:val="vi-VN"/>
          </w:rPr>
          <w:t>impact of fintech development on the financing and investment decisions of listed companies</w:t>
        </w:r>
        <w:r w:rsidRPr="00113811">
          <w:rPr>
            <w:rFonts w:ascii="Times New Roman" w:eastAsia="Times New Roman" w:hAnsi="Times New Roman" w:cs="Times New Roman"/>
            <w:b/>
            <w:bCs/>
            <w:color w:val="000000"/>
            <w:sz w:val="24"/>
            <w:szCs w:val="24"/>
            <w:lang w:val="vi-VN"/>
          </w:rPr>
          <w:t xml:space="preserve"> in Vietnam</w:t>
        </w:r>
      </w:ins>
      <w:moveToRangeStart w:id="124" w:author="Administrator" w:date="2026-05-23T20:14:00Z" w:name="move230459665"/>
      <w:moveTo w:id="125" w:author="Administrator" w:date="2026-05-23T20:14:00Z" w16du:dateUtc="2026-05-23T13:14:00Z">
        <w:del w:id="126" w:author="Dang Duy Quang" w:date="2026-05-26T22:16:00Z" w16du:dateUtc="2026-05-26T15:16:00Z">
          <w:r w:rsidR="00F7302C" w:rsidRPr="00782D22" w:rsidDel="00113811">
            <w:rPr>
              <w:rFonts w:ascii="Times New Roman" w:eastAsia="Times New Roman" w:hAnsi="Times New Roman" w:cs="Times New Roman"/>
              <w:b/>
              <w:bCs/>
              <w:color w:val="000000"/>
              <w:sz w:val="24"/>
              <w:szCs w:val="24"/>
              <w:lang w:val="vi-VN"/>
            </w:rPr>
            <w:delText>THE IMPACT OF F</w:delText>
          </w:r>
          <w:r w:rsidR="00F7302C" w:rsidRPr="00782D22" w:rsidDel="00113811">
            <w:rPr>
              <w:rFonts w:ascii="Times New Roman" w:eastAsia="Times New Roman" w:hAnsi="Times New Roman" w:cs="Times New Roman"/>
              <w:b/>
              <w:bCs/>
              <w:color w:val="000000"/>
              <w:sz w:val="24"/>
              <w:szCs w:val="24"/>
              <w:lang w:val="en-US"/>
            </w:rPr>
            <w:delText>INTECH</w:delText>
          </w:r>
          <w:r w:rsidR="00F7302C" w:rsidRPr="00782D22" w:rsidDel="00113811">
            <w:rPr>
              <w:rFonts w:ascii="Times New Roman" w:eastAsia="Times New Roman" w:hAnsi="Times New Roman" w:cs="Times New Roman"/>
              <w:b/>
              <w:bCs/>
              <w:color w:val="000000"/>
              <w:sz w:val="24"/>
              <w:szCs w:val="24"/>
              <w:lang w:val="vi-VN"/>
            </w:rPr>
            <w:delText xml:space="preserve"> DEVELOPMENT ON THE FINANCING AND INVESTMENT DECISIONS OF LISTED FIRMS IN VIETNAM </w:delText>
          </w:r>
        </w:del>
      </w:moveTo>
    </w:p>
    <w:p w14:paraId="165556F9" w14:textId="77777777" w:rsidR="00113811" w:rsidRPr="00782D22" w:rsidRDefault="00113811" w:rsidP="00F7302C">
      <w:pPr>
        <w:spacing w:before="120"/>
        <w:jc w:val="center"/>
        <w:rPr>
          <w:ins w:id="127" w:author="Dang Duy Quang" w:date="2026-05-26T22:16:00Z" w16du:dateUtc="2026-05-26T15:16:00Z"/>
          <w:moveTo w:id="128" w:author="Administrator" w:date="2026-05-23T20:14:00Z" w16du:dateUtc="2026-05-23T13:14:00Z"/>
          <w:rFonts w:ascii="Times New Roman" w:eastAsia="Times New Roman" w:hAnsi="Times New Roman" w:cs="Times New Roman"/>
          <w:sz w:val="24"/>
          <w:szCs w:val="24"/>
          <w:lang w:val="vi-VN"/>
        </w:rPr>
      </w:pPr>
    </w:p>
    <w:p w14:paraId="3D545D62" w14:textId="77777777" w:rsidR="00BE49C1" w:rsidRDefault="00BE49C1" w:rsidP="00F7302C">
      <w:pPr>
        <w:spacing w:before="120"/>
        <w:jc w:val="center"/>
        <w:rPr>
          <w:ins w:id="129" w:author="Dang Duy Quang" w:date="2026-05-26T22:14:00Z" w16du:dateUtc="2026-05-26T15:14:00Z"/>
          <w:rFonts w:ascii="Times New Roman" w:eastAsia="Times New Roman" w:hAnsi="Times New Roman" w:cs="Times New Roman"/>
          <w:b/>
          <w:bCs/>
          <w:color w:val="000000"/>
          <w:sz w:val="24"/>
          <w:szCs w:val="24"/>
          <w:lang w:val="en-US"/>
        </w:rPr>
      </w:pPr>
    </w:p>
    <w:p w14:paraId="62037FC4" w14:textId="508494E5" w:rsidR="00BE49C1" w:rsidRPr="00FB028D" w:rsidRDefault="00BE49C1" w:rsidP="00BE49C1">
      <w:pPr>
        <w:spacing w:before="120"/>
        <w:jc w:val="center"/>
        <w:rPr>
          <w:ins w:id="130" w:author="Dang Duy Quang" w:date="2026-05-26T22:14:00Z" w16du:dateUtc="2026-05-26T15:14:00Z"/>
          <w:rFonts w:ascii="Times New Roman" w:eastAsia="Times New Roman" w:hAnsi="Times New Roman" w:cs="Times New Roman"/>
          <w:b/>
          <w:bCs/>
          <w:color w:val="000000"/>
          <w:sz w:val="24"/>
          <w:szCs w:val="24"/>
          <w:vertAlign w:val="superscript"/>
          <w:lang w:val="en-US"/>
          <w:rPrChange w:id="131" w:author="Dang Duy Quang" w:date="2026-05-26T22:14:00Z" w16du:dateUtc="2026-05-26T15:14:00Z">
            <w:rPr>
              <w:ins w:id="132" w:author="Dang Duy Quang" w:date="2026-05-26T22:14:00Z" w16du:dateUtc="2026-05-26T15:14:00Z"/>
              <w:rFonts w:ascii="Times New Roman" w:eastAsia="Times New Roman" w:hAnsi="Times New Roman" w:cs="Times New Roman"/>
              <w:b/>
              <w:bCs/>
              <w:color w:val="000000"/>
              <w:sz w:val="24"/>
              <w:szCs w:val="24"/>
              <w:lang w:val="en-US"/>
            </w:rPr>
          </w:rPrChange>
        </w:rPr>
      </w:pPr>
      <w:ins w:id="133" w:author="Dang Duy Quang" w:date="2026-05-26T22:14:00Z" w16du:dateUtc="2026-05-26T15:14:00Z">
        <w:r w:rsidRPr="00BE49C1">
          <w:rPr>
            <w:rFonts w:ascii="Times New Roman" w:eastAsia="Times New Roman" w:hAnsi="Times New Roman" w:cs="Times New Roman"/>
            <w:b/>
            <w:bCs/>
            <w:color w:val="000000"/>
            <w:sz w:val="24"/>
            <w:szCs w:val="24"/>
            <w:lang w:val="en-US"/>
          </w:rPr>
          <w:t>Vu Trong Hien</w:t>
        </w:r>
        <w:r w:rsidR="00FB028D">
          <w:rPr>
            <w:rFonts w:ascii="Times New Roman" w:eastAsia="Times New Roman" w:hAnsi="Times New Roman" w:cs="Times New Roman"/>
            <w:b/>
            <w:bCs/>
            <w:color w:val="000000"/>
            <w:sz w:val="24"/>
            <w:szCs w:val="24"/>
            <w:vertAlign w:val="superscript"/>
            <w:lang w:val="en-US"/>
          </w:rPr>
          <w:t>1</w:t>
        </w:r>
      </w:ins>
    </w:p>
    <w:p w14:paraId="3B495AD8" w14:textId="3B43E3AD" w:rsidR="00BE49C1" w:rsidRPr="00FB028D" w:rsidRDefault="00BE49C1" w:rsidP="00BE49C1">
      <w:pPr>
        <w:spacing w:before="120"/>
        <w:jc w:val="center"/>
        <w:rPr>
          <w:ins w:id="134" w:author="Dang Duy Quang" w:date="2026-05-26T22:14:00Z" w16du:dateUtc="2026-05-26T15:14:00Z"/>
          <w:rFonts w:ascii="Times New Roman" w:eastAsia="Times New Roman" w:hAnsi="Times New Roman" w:cs="Times New Roman"/>
          <w:b/>
          <w:bCs/>
          <w:color w:val="000000"/>
          <w:sz w:val="24"/>
          <w:szCs w:val="24"/>
          <w:vertAlign w:val="superscript"/>
          <w:lang w:val="en-US"/>
          <w:rPrChange w:id="135" w:author="Dang Duy Quang" w:date="2026-05-26T22:14:00Z" w16du:dateUtc="2026-05-26T15:14:00Z">
            <w:rPr>
              <w:ins w:id="136" w:author="Dang Duy Quang" w:date="2026-05-26T22:14:00Z" w16du:dateUtc="2026-05-26T15:14:00Z"/>
              <w:rFonts w:ascii="Times New Roman" w:eastAsia="Times New Roman" w:hAnsi="Times New Roman" w:cs="Times New Roman"/>
              <w:b/>
              <w:bCs/>
              <w:color w:val="000000"/>
              <w:sz w:val="24"/>
              <w:szCs w:val="24"/>
              <w:lang w:val="en-US"/>
            </w:rPr>
          </w:rPrChange>
        </w:rPr>
      </w:pPr>
      <w:ins w:id="137" w:author="Dang Duy Quang" w:date="2026-05-26T22:14:00Z" w16du:dateUtc="2026-05-26T15:14:00Z">
        <w:r w:rsidRPr="00BE49C1">
          <w:rPr>
            <w:rFonts w:ascii="Times New Roman" w:eastAsia="Times New Roman" w:hAnsi="Times New Roman" w:cs="Times New Roman"/>
            <w:b/>
            <w:bCs/>
            <w:color w:val="000000"/>
            <w:sz w:val="24"/>
            <w:szCs w:val="24"/>
            <w:lang w:val="en-US"/>
          </w:rPr>
          <w:t>Le Thi Mai Huong</w:t>
        </w:r>
        <w:r w:rsidR="00FB028D">
          <w:rPr>
            <w:rFonts w:ascii="Times New Roman" w:eastAsia="Times New Roman" w:hAnsi="Times New Roman" w:cs="Times New Roman"/>
            <w:b/>
            <w:bCs/>
            <w:color w:val="000000"/>
            <w:sz w:val="24"/>
            <w:szCs w:val="24"/>
            <w:vertAlign w:val="superscript"/>
            <w:lang w:val="en-US"/>
          </w:rPr>
          <w:t>1</w:t>
        </w:r>
      </w:ins>
    </w:p>
    <w:p w14:paraId="082EE5BE" w14:textId="450B7883" w:rsidR="00BE49C1" w:rsidRPr="00FB028D" w:rsidRDefault="00BE49C1" w:rsidP="00BE49C1">
      <w:pPr>
        <w:spacing w:before="120"/>
        <w:jc w:val="center"/>
        <w:rPr>
          <w:ins w:id="138" w:author="Dang Duy Quang" w:date="2026-05-26T22:14:00Z" w16du:dateUtc="2026-05-26T15:14:00Z"/>
          <w:rFonts w:ascii="Times New Roman" w:eastAsia="Times New Roman" w:hAnsi="Times New Roman" w:cs="Times New Roman"/>
          <w:b/>
          <w:bCs/>
          <w:color w:val="000000"/>
          <w:sz w:val="24"/>
          <w:szCs w:val="24"/>
          <w:vertAlign w:val="superscript"/>
          <w:lang w:val="en-US"/>
          <w:rPrChange w:id="139" w:author="Dang Duy Quang" w:date="2026-05-26T22:14:00Z" w16du:dateUtc="2026-05-26T15:14:00Z">
            <w:rPr>
              <w:ins w:id="140" w:author="Dang Duy Quang" w:date="2026-05-26T22:14:00Z" w16du:dateUtc="2026-05-26T15:14:00Z"/>
              <w:rFonts w:ascii="Times New Roman" w:eastAsia="Times New Roman" w:hAnsi="Times New Roman" w:cs="Times New Roman"/>
              <w:b/>
              <w:bCs/>
              <w:color w:val="000000"/>
              <w:sz w:val="24"/>
              <w:szCs w:val="24"/>
              <w:lang w:val="en-US"/>
            </w:rPr>
          </w:rPrChange>
        </w:rPr>
      </w:pPr>
      <w:ins w:id="141" w:author="Dang Duy Quang" w:date="2026-05-26T22:14:00Z" w16du:dateUtc="2026-05-26T15:14:00Z">
        <w:r w:rsidRPr="00BE49C1">
          <w:rPr>
            <w:rFonts w:ascii="Times New Roman" w:eastAsia="Times New Roman" w:hAnsi="Times New Roman" w:cs="Times New Roman"/>
            <w:b/>
            <w:bCs/>
            <w:color w:val="000000"/>
            <w:sz w:val="24"/>
            <w:szCs w:val="24"/>
            <w:lang w:val="en-US"/>
          </w:rPr>
          <w:t>Nguyen Thi Ngoc Han</w:t>
        </w:r>
        <w:r w:rsidR="00FB028D">
          <w:rPr>
            <w:rFonts w:ascii="Times New Roman" w:eastAsia="Times New Roman" w:hAnsi="Times New Roman" w:cs="Times New Roman"/>
            <w:b/>
            <w:bCs/>
            <w:color w:val="000000"/>
            <w:sz w:val="24"/>
            <w:szCs w:val="24"/>
            <w:vertAlign w:val="superscript"/>
            <w:lang w:val="en-US"/>
          </w:rPr>
          <w:t>1</w:t>
        </w:r>
      </w:ins>
    </w:p>
    <w:p w14:paraId="0A305243" w14:textId="17A3CC6E" w:rsidR="00BE49C1" w:rsidRPr="00FB028D" w:rsidRDefault="00BE49C1" w:rsidP="00BE49C1">
      <w:pPr>
        <w:spacing w:before="120"/>
        <w:jc w:val="center"/>
        <w:rPr>
          <w:ins w:id="142" w:author="Dang Duy Quang" w:date="2026-05-26T22:14:00Z" w16du:dateUtc="2026-05-26T15:14:00Z"/>
          <w:rFonts w:ascii="Times New Roman" w:eastAsia="Times New Roman" w:hAnsi="Times New Roman" w:cs="Times New Roman"/>
          <w:b/>
          <w:bCs/>
          <w:color w:val="000000"/>
          <w:sz w:val="24"/>
          <w:szCs w:val="24"/>
          <w:vertAlign w:val="superscript"/>
          <w:lang w:val="en-US"/>
          <w:rPrChange w:id="143" w:author="Dang Duy Quang" w:date="2026-05-26T22:15:00Z" w16du:dateUtc="2026-05-26T15:15:00Z">
            <w:rPr>
              <w:ins w:id="144" w:author="Dang Duy Quang" w:date="2026-05-26T22:14:00Z" w16du:dateUtc="2026-05-26T15:14:00Z"/>
              <w:rFonts w:ascii="Times New Roman" w:eastAsia="Times New Roman" w:hAnsi="Times New Roman" w:cs="Times New Roman"/>
              <w:b/>
              <w:bCs/>
              <w:color w:val="000000"/>
              <w:sz w:val="24"/>
              <w:szCs w:val="24"/>
              <w:lang w:val="en-US"/>
            </w:rPr>
          </w:rPrChange>
        </w:rPr>
      </w:pPr>
      <w:ins w:id="145" w:author="Dang Duy Quang" w:date="2026-05-26T22:14:00Z" w16du:dateUtc="2026-05-26T15:14:00Z">
        <w:r w:rsidRPr="00BE49C1">
          <w:rPr>
            <w:rFonts w:ascii="Times New Roman" w:eastAsia="Times New Roman" w:hAnsi="Times New Roman" w:cs="Times New Roman"/>
            <w:b/>
            <w:bCs/>
            <w:color w:val="000000"/>
            <w:sz w:val="24"/>
            <w:szCs w:val="24"/>
            <w:lang w:val="en-US"/>
          </w:rPr>
          <w:t>Nguyen Thi Diem Quynh</w:t>
        </w:r>
      </w:ins>
      <w:ins w:id="146" w:author="Dang Duy Quang" w:date="2026-05-26T22:15:00Z" w16du:dateUtc="2026-05-26T15:15:00Z">
        <w:r w:rsidR="00FB028D">
          <w:rPr>
            <w:rFonts w:ascii="Times New Roman" w:eastAsia="Times New Roman" w:hAnsi="Times New Roman" w:cs="Times New Roman"/>
            <w:b/>
            <w:bCs/>
            <w:color w:val="000000"/>
            <w:sz w:val="24"/>
            <w:szCs w:val="24"/>
            <w:vertAlign w:val="superscript"/>
            <w:lang w:val="en-US"/>
          </w:rPr>
          <w:t>1</w:t>
        </w:r>
      </w:ins>
    </w:p>
    <w:p w14:paraId="7AD09C91" w14:textId="1A1E3371" w:rsidR="00BE49C1" w:rsidRPr="00FB028D" w:rsidRDefault="00BE49C1" w:rsidP="00BE49C1">
      <w:pPr>
        <w:spacing w:before="120"/>
        <w:jc w:val="center"/>
        <w:rPr>
          <w:ins w:id="147" w:author="Dang Duy Quang" w:date="2026-05-26T22:14:00Z" w16du:dateUtc="2026-05-26T15:14:00Z"/>
          <w:rFonts w:ascii="Times New Roman" w:eastAsia="Times New Roman" w:hAnsi="Times New Roman" w:cs="Times New Roman"/>
          <w:b/>
          <w:bCs/>
          <w:color w:val="000000"/>
          <w:sz w:val="24"/>
          <w:szCs w:val="24"/>
          <w:vertAlign w:val="superscript"/>
          <w:lang w:val="en-US"/>
          <w:rPrChange w:id="148" w:author="Dang Duy Quang" w:date="2026-05-26T22:15:00Z" w16du:dateUtc="2026-05-26T15:15:00Z">
            <w:rPr>
              <w:ins w:id="149" w:author="Dang Duy Quang" w:date="2026-05-26T22:14:00Z" w16du:dateUtc="2026-05-26T15:14:00Z"/>
              <w:rFonts w:ascii="Times New Roman" w:eastAsia="Times New Roman" w:hAnsi="Times New Roman" w:cs="Times New Roman"/>
              <w:b/>
              <w:bCs/>
              <w:color w:val="000000"/>
              <w:sz w:val="24"/>
              <w:szCs w:val="24"/>
              <w:lang w:val="en-US"/>
            </w:rPr>
          </w:rPrChange>
        </w:rPr>
      </w:pPr>
      <w:ins w:id="150" w:author="Dang Duy Quang" w:date="2026-05-26T22:14:00Z" w16du:dateUtc="2026-05-26T15:14:00Z">
        <w:r w:rsidRPr="00BE49C1">
          <w:rPr>
            <w:rFonts w:ascii="Times New Roman" w:eastAsia="Times New Roman" w:hAnsi="Times New Roman" w:cs="Times New Roman"/>
            <w:b/>
            <w:bCs/>
            <w:color w:val="000000"/>
            <w:sz w:val="24"/>
            <w:szCs w:val="24"/>
            <w:lang w:val="en-US"/>
          </w:rPr>
          <w:t>Huynh Thanh Ngan</w:t>
        </w:r>
      </w:ins>
      <w:ins w:id="151" w:author="Dang Duy Quang" w:date="2026-05-26T22:15:00Z" w16du:dateUtc="2026-05-26T15:15:00Z">
        <w:r w:rsidR="00FB028D">
          <w:rPr>
            <w:rFonts w:ascii="Times New Roman" w:eastAsia="Times New Roman" w:hAnsi="Times New Roman" w:cs="Times New Roman"/>
            <w:b/>
            <w:bCs/>
            <w:color w:val="000000"/>
            <w:sz w:val="24"/>
            <w:szCs w:val="24"/>
            <w:vertAlign w:val="superscript"/>
            <w:lang w:val="en-US"/>
          </w:rPr>
          <w:t>1</w:t>
        </w:r>
      </w:ins>
    </w:p>
    <w:p w14:paraId="30136AC7" w14:textId="52EAFE66" w:rsidR="00BE49C1" w:rsidRPr="00FB028D" w:rsidRDefault="00BE49C1" w:rsidP="00BE49C1">
      <w:pPr>
        <w:spacing w:before="120"/>
        <w:jc w:val="center"/>
        <w:rPr>
          <w:ins w:id="152" w:author="Dang Duy Quang" w:date="2026-05-26T22:14:00Z" w16du:dateUtc="2026-05-26T15:14:00Z"/>
          <w:rFonts w:ascii="Times New Roman" w:eastAsia="Times New Roman" w:hAnsi="Times New Roman" w:cs="Times New Roman"/>
          <w:b/>
          <w:bCs/>
          <w:color w:val="000000"/>
          <w:sz w:val="24"/>
          <w:szCs w:val="24"/>
          <w:vertAlign w:val="superscript"/>
          <w:lang w:val="en-US"/>
          <w:rPrChange w:id="153" w:author="Dang Duy Quang" w:date="2026-05-26T22:15:00Z" w16du:dateUtc="2026-05-26T15:15:00Z">
            <w:rPr>
              <w:ins w:id="154" w:author="Dang Duy Quang" w:date="2026-05-26T22:14:00Z" w16du:dateUtc="2026-05-26T15:14:00Z"/>
              <w:rFonts w:ascii="Times New Roman" w:eastAsia="Times New Roman" w:hAnsi="Times New Roman" w:cs="Times New Roman"/>
              <w:b/>
              <w:bCs/>
              <w:color w:val="000000"/>
              <w:sz w:val="24"/>
              <w:szCs w:val="24"/>
              <w:lang w:val="en-US"/>
            </w:rPr>
          </w:rPrChange>
        </w:rPr>
      </w:pPr>
      <w:ins w:id="155" w:author="Dang Duy Quang" w:date="2026-05-26T22:14:00Z" w16du:dateUtc="2026-05-26T15:14:00Z">
        <w:r w:rsidRPr="00BE49C1">
          <w:rPr>
            <w:rFonts w:ascii="Times New Roman" w:eastAsia="Times New Roman" w:hAnsi="Times New Roman" w:cs="Times New Roman"/>
            <w:b/>
            <w:bCs/>
            <w:color w:val="000000"/>
            <w:sz w:val="24"/>
            <w:szCs w:val="24"/>
            <w:lang w:val="en-US"/>
          </w:rPr>
          <w:t>Phan Thi Bich Hoa</w:t>
        </w:r>
      </w:ins>
      <w:ins w:id="156" w:author="Dang Duy Quang" w:date="2026-05-26T22:15:00Z" w16du:dateUtc="2026-05-26T15:15:00Z">
        <w:r w:rsidR="00FB028D">
          <w:rPr>
            <w:rFonts w:ascii="Times New Roman" w:eastAsia="Times New Roman" w:hAnsi="Times New Roman" w:cs="Times New Roman"/>
            <w:b/>
            <w:bCs/>
            <w:color w:val="000000"/>
            <w:sz w:val="24"/>
            <w:szCs w:val="24"/>
            <w:vertAlign w:val="superscript"/>
            <w:lang w:val="en-US"/>
          </w:rPr>
          <w:t>1</w:t>
        </w:r>
      </w:ins>
    </w:p>
    <w:p w14:paraId="5DBF31A9" w14:textId="55845BE8" w:rsidR="00BE49C1" w:rsidRDefault="00FB028D" w:rsidP="00BE49C1">
      <w:pPr>
        <w:spacing w:before="120"/>
        <w:jc w:val="center"/>
        <w:rPr>
          <w:ins w:id="157" w:author="Dang Duy Quang" w:date="2026-05-26T22:14:00Z" w16du:dateUtc="2026-05-26T15:14:00Z"/>
          <w:rFonts w:ascii="Times New Roman" w:eastAsia="Times New Roman" w:hAnsi="Times New Roman" w:cs="Times New Roman"/>
          <w:b/>
          <w:bCs/>
          <w:color w:val="000000"/>
          <w:sz w:val="24"/>
          <w:szCs w:val="24"/>
          <w:lang w:val="en-US"/>
        </w:rPr>
      </w:pPr>
      <w:ins w:id="158" w:author="Dang Duy Quang" w:date="2026-05-26T22:15:00Z" w16du:dateUtc="2026-05-26T15:15:00Z">
        <w:r>
          <w:rPr>
            <w:rFonts w:ascii="Times New Roman" w:eastAsia="Times New Roman" w:hAnsi="Times New Roman" w:cs="Times New Roman"/>
            <w:b/>
            <w:bCs/>
            <w:color w:val="000000"/>
            <w:sz w:val="24"/>
            <w:szCs w:val="24"/>
            <w:vertAlign w:val="superscript"/>
            <w:lang w:val="en-US"/>
          </w:rPr>
          <w:t>1</w:t>
        </w:r>
      </w:ins>
      <w:ins w:id="159" w:author="Dang Duy Quang" w:date="2026-05-26T22:14:00Z" w16du:dateUtc="2026-05-26T15:14:00Z">
        <w:r w:rsidR="00BE49C1" w:rsidRPr="00BE49C1">
          <w:rPr>
            <w:rFonts w:ascii="Times New Roman" w:eastAsia="Times New Roman" w:hAnsi="Times New Roman" w:cs="Times New Roman"/>
            <w:b/>
            <w:bCs/>
            <w:color w:val="000000"/>
            <w:sz w:val="24"/>
            <w:szCs w:val="24"/>
            <w:lang w:val="en-US"/>
          </w:rPr>
          <w:t>Ho Chi Minh City University of Industry</w:t>
        </w:r>
      </w:ins>
    </w:p>
    <w:p w14:paraId="40F20CD9" w14:textId="77777777" w:rsidR="00BE49C1" w:rsidRDefault="00BE49C1" w:rsidP="00F7302C">
      <w:pPr>
        <w:spacing w:before="120"/>
        <w:jc w:val="center"/>
        <w:rPr>
          <w:ins w:id="160" w:author="Dang Duy Quang" w:date="2026-05-26T22:14:00Z" w16du:dateUtc="2026-05-26T15:14:00Z"/>
          <w:rFonts w:ascii="Times New Roman" w:eastAsia="Times New Roman" w:hAnsi="Times New Roman" w:cs="Times New Roman"/>
          <w:b/>
          <w:bCs/>
          <w:color w:val="000000"/>
          <w:sz w:val="24"/>
          <w:szCs w:val="24"/>
          <w:lang w:val="en-US"/>
        </w:rPr>
      </w:pPr>
    </w:p>
    <w:p w14:paraId="24366411" w14:textId="1C466CD5" w:rsidR="00F7302C" w:rsidRPr="00BE49C1" w:rsidRDefault="00F7302C">
      <w:pPr>
        <w:spacing w:before="120"/>
        <w:jc w:val="both"/>
        <w:rPr>
          <w:moveTo w:id="161" w:author="Administrator" w:date="2026-05-23T20:14:00Z" w16du:dateUtc="2026-05-23T13:14:00Z"/>
          <w:rFonts w:ascii="Times New Roman" w:eastAsia="Times New Roman" w:hAnsi="Times New Roman" w:cs="Times New Roman"/>
          <w:sz w:val="24"/>
          <w:szCs w:val="24"/>
          <w:lang w:val="en-US"/>
          <w:rPrChange w:id="162" w:author="Dang Duy Quang" w:date="2026-05-26T22:14:00Z" w16du:dateUtc="2026-05-26T15:14:00Z">
            <w:rPr>
              <w:moveTo w:id="163" w:author="Administrator" w:date="2026-05-23T20:14:00Z" w16du:dateUtc="2026-05-23T13:14:00Z"/>
              <w:rFonts w:ascii="Times New Roman" w:eastAsia="Times New Roman" w:hAnsi="Times New Roman" w:cs="Times New Roman"/>
              <w:sz w:val="24"/>
              <w:szCs w:val="24"/>
              <w:lang w:val="vi-VN"/>
            </w:rPr>
          </w:rPrChange>
        </w:rPr>
        <w:pPrChange w:id="164" w:author="Dang Duy Quang" w:date="2026-05-26T22:14:00Z" w16du:dateUtc="2026-05-26T15:14:00Z">
          <w:pPr>
            <w:spacing w:before="120"/>
            <w:jc w:val="center"/>
          </w:pPr>
        </w:pPrChange>
      </w:pPr>
      <w:moveTo w:id="165" w:author="Administrator" w:date="2026-05-23T20:14:00Z" w16du:dateUtc="2026-05-23T13:14:00Z">
        <w:r w:rsidRPr="00782D22">
          <w:rPr>
            <w:rFonts w:ascii="Times New Roman" w:eastAsia="Times New Roman" w:hAnsi="Times New Roman" w:cs="Times New Roman"/>
            <w:b/>
            <w:bCs/>
            <w:color w:val="000000"/>
            <w:sz w:val="24"/>
            <w:szCs w:val="24"/>
            <w:lang w:val="vi-VN"/>
          </w:rPr>
          <w:t>Abstract</w:t>
        </w:r>
      </w:moveTo>
      <w:ins w:id="166" w:author="Dang Duy Quang" w:date="2026-05-26T22:14:00Z" w16du:dateUtc="2026-05-26T15:14:00Z">
        <w:r w:rsidR="00BE49C1">
          <w:rPr>
            <w:rFonts w:ascii="Times New Roman" w:eastAsia="Times New Roman" w:hAnsi="Times New Roman" w:cs="Times New Roman"/>
            <w:b/>
            <w:bCs/>
            <w:color w:val="000000"/>
            <w:sz w:val="24"/>
            <w:szCs w:val="24"/>
            <w:lang w:val="en-US"/>
          </w:rPr>
          <w:t>:</w:t>
        </w:r>
      </w:ins>
    </w:p>
    <w:p w14:paraId="55A9A9D4" w14:textId="1855A7B5" w:rsidR="00F7302C" w:rsidDel="00D44F85" w:rsidRDefault="00D44F85" w:rsidP="00F7302C">
      <w:pPr>
        <w:spacing w:before="120"/>
        <w:jc w:val="both"/>
        <w:rPr>
          <w:del w:id="167" w:author="Dang Duy Quang" w:date="2026-05-26T22:15:00Z" w16du:dateUtc="2026-05-26T15:15:00Z"/>
          <w:rFonts w:ascii="Times New Roman" w:eastAsia="Times New Roman" w:hAnsi="Times New Roman" w:cs="Times New Roman"/>
          <w:color w:val="000000"/>
          <w:sz w:val="24"/>
          <w:szCs w:val="24"/>
          <w:shd w:val="clear" w:color="auto" w:fill="FFFFFF"/>
          <w:lang w:val="en-US"/>
        </w:rPr>
      </w:pPr>
      <w:ins w:id="168" w:author="Dang Duy Quang" w:date="2026-05-26T22:15:00Z" w16du:dateUtc="2026-05-26T15:15:00Z">
        <w:r w:rsidRPr="00D44F85">
          <w:rPr>
            <w:rFonts w:ascii="Times New Roman" w:eastAsia="Times New Roman" w:hAnsi="Times New Roman" w:cs="Times New Roman"/>
            <w:color w:val="000000"/>
            <w:sz w:val="24"/>
            <w:szCs w:val="24"/>
            <w:shd w:val="clear" w:color="auto" w:fill="FFFFFF"/>
            <w:lang w:val="vi-VN"/>
          </w:rPr>
          <w:t>This study examines the impact of Fintech development on the financing and investment decisions of listed companies in Vietnam, using a sample of 143 listed firms over the period 2010</w:t>
        </w:r>
        <w:r w:rsidR="00CE7DC3">
          <w:rPr>
            <w:rFonts w:ascii="Times New Roman" w:eastAsia="Times New Roman" w:hAnsi="Times New Roman" w:cs="Times New Roman"/>
            <w:color w:val="000000"/>
            <w:sz w:val="24"/>
            <w:szCs w:val="24"/>
            <w:shd w:val="clear" w:color="auto" w:fill="FFFFFF"/>
            <w:lang w:val="en-US"/>
          </w:rPr>
          <w:t>-</w:t>
        </w:r>
        <w:r w:rsidRPr="00D44F85">
          <w:rPr>
            <w:rFonts w:ascii="Times New Roman" w:eastAsia="Times New Roman" w:hAnsi="Times New Roman" w:cs="Times New Roman"/>
            <w:color w:val="000000"/>
            <w:sz w:val="24"/>
            <w:szCs w:val="24"/>
            <w:shd w:val="clear" w:color="auto" w:fill="FFFFFF"/>
            <w:lang w:val="vi-VN"/>
          </w:rPr>
          <w:t xml:space="preserve">2024 and applying generalized least squares (GLS) regression. The findings reveal that Fintech development has a negative effect on both financing and investment decisions. In addition, profitability, financial leverage, growth opportunities, and tangible fixed assets are found to significantly influence these decisions. Firm size and revenue growth also affect </w:t>
        </w:r>
        <w:r w:rsidRPr="00D44F85">
          <w:rPr>
            <w:rFonts w:ascii="Times New Roman" w:eastAsia="Times New Roman" w:hAnsi="Times New Roman" w:cs="Times New Roman"/>
            <w:color w:val="000000"/>
            <w:sz w:val="24"/>
            <w:szCs w:val="24"/>
            <w:shd w:val="clear" w:color="auto" w:fill="FFFFFF"/>
            <w:lang w:val="vi-VN"/>
          </w:rPr>
          <w:lastRenderedPageBreak/>
          <w:t>financing decisions. Based on these findings, the study offers managerial implications for improving corporate financing and investment decision-making in the context of Fintech development.</w:t>
        </w:r>
      </w:ins>
      <w:moveTo w:id="169" w:author="Administrator" w:date="2026-05-23T20:14:00Z" w16du:dateUtc="2026-05-23T13:14:00Z">
        <w:del w:id="170" w:author="Dang Duy Quang" w:date="2026-05-26T22:15:00Z" w16du:dateUtc="2026-05-26T15:15:00Z">
          <w:r w:rsidR="00F7302C" w:rsidRPr="00782D22" w:rsidDel="00D44F85">
            <w:rPr>
              <w:rFonts w:ascii="Times New Roman" w:eastAsia="Times New Roman" w:hAnsi="Times New Roman" w:cs="Times New Roman"/>
              <w:color w:val="000000"/>
              <w:sz w:val="24"/>
              <w:szCs w:val="24"/>
              <w:shd w:val="clear" w:color="auto" w:fill="FFFFFF"/>
              <w:lang w:val="vi-VN"/>
            </w:rPr>
            <w:delText xml:space="preserve">This study examines the impact of </w:delText>
          </w:r>
          <w:r w:rsidR="00F7302C" w:rsidRPr="00782D22" w:rsidDel="00D44F85">
            <w:rPr>
              <w:rFonts w:ascii="Times New Roman" w:eastAsia="Times New Roman" w:hAnsi="Times New Roman" w:cs="Times New Roman"/>
              <w:color w:val="000000"/>
              <w:sz w:val="24"/>
              <w:szCs w:val="24"/>
              <w:shd w:val="clear" w:color="auto" w:fill="FFFFFF"/>
              <w:lang w:val="en-US"/>
            </w:rPr>
            <w:delText>f</w:delText>
          </w:r>
          <w:r w:rsidR="00F7302C" w:rsidRPr="00782D22" w:rsidDel="00D44F85">
            <w:rPr>
              <w:rFonts w:ascii="Times New Roman" w:eastAsia="Times New Roman" w:hAnsi="Times New Roman" w:cs="Times New Roman"/>
              <w:color w:val="000000"/>
              <w:sz w:val="24"/>
              <w:szCs w:val="24"/>
              <w:shd w:val="clear" w:color="auto" w:fill="FFFFFF"/>
              <w:lang w:val="vi-VN"/>
            </w:rPr>
            <w:delText xml:space="preserve">intech development on the financing and investment decisions of listed firms in Vietnam, </w:delText>
          </w:r>
          <w:r w:rsidR="00F7302C" w:rsidRPr="00782D22" w:rsidDel="00D44F85">
            <w:rPr>
              <w:rFonts w:ascii="Times New Roman" w:eastAsia="Times New Roman" w:hAnsi="Times New Roman" w:cs="Times New Roman"/>
              <w:color w:val="000000"/>
              <w:sz w:val="24"/>
              <w:szCs w:val="24"/>
              <w:lang w:val="vi-VN"/>
            </w:rPr>
            <w:delText>for a sample of 143 listed companies in Vietnam during the period of 2010 - 2024 by the GLS</w:delText>
          </w:r>
          <w:r w:rsidR="00F7302C" w:rsidRPr="00782D22" w:rsidDel="00D44F85">
            <w:rPr>
              <w:rFonts w:ascii="Times New Roman" w:eastAsia="Times New Roman" w:hAnsi="Times New Roman" w:cs="Times New Roman"/>
              <w:color w:val="000000"/>
              <w:sz w:val="24"/>
              <w:szCs w:val="24"/>
              <w:shd w:val="clear" w:color="auto" w:fill="FFFFFF"/>
              <w:lang w:val="vi-VN"/>
            </w:rPr>
            <w:delText xml:space="preserve"> </w:delText>
          </w:r>
          <w:r w:rsidR="00F7302C" w:rsidRPr="00782D22" w:rsidDel="00D44F85">
            <w:rPr>
              <w:rFonts w:ascii="Times New Roman" w:eastAsia="Times New Roman" w:hAnsi="Times New Roman" w:cs="Times New Roman"/>
              <w:color w:val="000000"/>
              <w:sz w:val="24"/>
              <w:szCs w:val="24"/>
              <w:shd w:val="clear" w:color="auto" w:fill="FFFFFF"/>
              <w:lang w:val="en-US"/>
            </w:rPr>
            <w:delText>regression</w:delText>
          </w:r>
          <w:r w:rsidR="00F7302C" w:rsidRPr="00782D22" w:rsidDel="00D44F85">
            <w:rPr>
              <w:rFonts w:ascii="Times New Roman" w:eastAsia="Times New Roman" w:hAnsi="Times New Roman" w:cs="Times New Roman"/>
              <w:color w:val="000000"/>
              <w:sz w:val="24"/>
              <w:szCs w:val="24"/>
              <w:shd w:val="clear" w:color="auto" w:fill="FFFFFF"/>
              <w:lang w:val="vi-VN"/>
            </w:rPr>
            <w:delText xml:space="preserve">. </w:delText>
          </w:r>
          <w:r w:rsidR="00F7302C" w:rsidRPr="00782D22" w:rsidDel="00D44F85">
            <w:rPr>
              <w:rFonts w:ascii="Times New Roman" w:eastAsia="Times New Roman" w:hAnsi="Times New Roman" w:cs="Times New Roman"/>
              <w:color w:val="000000"/>
              <w:sz w:val="24"/>
              <w:szCs w:val="24"/>
              <w:lang w:val="vi-VN"/>
            </w:rPr>
            <w:delText>The research findings indicate that</w:delText>
          </w:r>
          <w:r w:rsidR="00F7302C" w:rsidRPr="00782D22" w:rsidDel="00D44F85">
            <w:rPr>
              <w:rFonts w:ascii="Times New Roman" w:eastAsia="Times New Roman" w:hAnsi="Times New Roman" w:cs="Times New Roman"/>
              <w:color w:val="000000"/>
              <w:sz w:val="24"/>
              <w:szCs w:val="24"/>
              <w:shd w:val="clear" w:color="auto" w:fill="FFFFFF"/>
              <w:lang w:val="vi-VN"/>
            </w:rPr>
            <w:delText xml:space="preserve"> the development of </w:delText>
          </w:r>
          <w:r w:rsidR="00F7302C" w:rsidRPr="00782D22" w:rsidDel="00D44F85">
            <w:rPr>
              <w:rFonts w:ascii="Times New Roman" w:eastAsia="Times New Roman" w:hAnsi="Times New Roman" w:cs="Times New Roman"/>
              <w:color w:val="000000"/>
              <w:sz w:val="24"/>
              <w:szCs w:val="24"/>
              <w:shd w:val="clear" w:color="auto" w:fill="FFFFFF"/>
              <w:lang w:val="en-US"/>
            </w:rPr>
            <w:delText>f</w:delText>
          </w:r>
          <w:r w:rsidR="00F7302C" w:rsidRPr="00782D22" w:rsidDel="00D44F85">
            <w:rPr>
              <w:rFonts w:ascii="Times New Roman" w:eastAsia="Times New Roman" w:hAnsi="Times New Roman" w:cs="Times New Roman"/>
              <w:color w:val="000000"/>
              <w:sz w:val="24"/>
              <w:szCs w:val="24"/>
              <w:shd w:val="clear" w:color="auto" w:fill="FFFFFF"/>
              <w:lang w:val="vi-VN"/>
            </w:rPr>
            <w:delText xml:space="preserve">intech has an inverse impact on both financing and investment decisions. </w:delText>
          </w:r>
          <w:r w:rsidR="00F7302C" w:rsidRPr="00782D22" w:rsidDel="00D44F85">
            <w:rPr>
              <w:rFonts w:ascii="Times New Roman" w:eastAsia="Times New Roman" w:hAnsi="Times New Roman" w:cs="Times New Roman"/>
              <w:color w:val="000000"/>
              <w:sz w:val="24"/>
              <w:szCs w:val="24"/>
              <w:lang w:val="vi-VN"/>
            </w:rPr>
            <w:delText xml:space="preserve">Besides, the paper shows </w:delText>
          </w:r>
          <w:r w:rsidR="00F7302C" w:rsidRPr="00782D22" w:rsidDel="00D44F85">
            <w:rPr>
              <w:rFonts w:ascii="Times New Roman" w:eastAsia="Times New Roman" w:hAnsi="Times New Roman" w:cs="Times New Roman"/>
              <w:color w:val="000000"/>
              <w:sz w:val="24"/>
              <w:szCs w:val="24"/>
              <w:shd w:val="clear" w:color="auto" w:fill="FFFFFF"/>
              <w:lang w:val="vi-VN"/>
            </w:rPr>
            <w:delText xml:space="preserve">that profitability, </w:delText>
          </w:r>
          <w:r w:rsidR="00F7302C" w:rsidRPr="00782D22" w:rsidDel="00D44F85">
            <w:rPr>
              <w:rFonts w:ascii="Times New Roman" w:eastAsia="Times New Roman" w:hAnsi="Times New Roman" w:cs="Times New Roman"/>
              <w:color w:val="000000"/>
              <w:sz w:val="24"/>
              <w:szCs w:val="24"/>
              <w:shd w:val="clear" w:color="auto" w:fill="FFFFFF"/>
              <w:lang w:val="en-US"/>
            </w:rPr>
            <w:delText>f</w:delText>
          </w:r>
          <w:r w:rsidR="00F7302C" w:rsidRPr="00782D22" w:rsidDel="00D44F85">
            <w:rPr>
              <w:rFonts w:ascii="Times New Roman" w:eastAsia="Times New Roman" w:hAnsi="Times New Roman" w:cs="Times New Roman"/>
              <w:color w:val="000000"/>
              <w:sz w:val="24"/>
              <w:szCs w:val="24"/>
              <w:shd w:val="clear" w:color="auto" w:fill="FFFFFF"/>
              <w:lang w:val="vi-VN"/>
            </w:rPr>
            <w:delText xml:space="preserve">inancial </w:delText>
          </w:r>
          <w:r w:rsidR="00F7302C" w:rsidRPr="00782D22" w:rsidDel="00D44F85">
            <w:rPr>
              <w:rFonts w:ascii="Times New Roman" w:eastAsia="Times New Roman" w:hAnsi="Times New Roman" w:cs="Times New Roman"/>
              <w:color w:val="000000"/>
              <w:sz w:val="24"/>
              <w:szCs w:val="24"/>
              <w:shd w:val="clear" w:color="auto" w:fill="FFFFFF"/>
              <w:lang w:val="en-US"/>
            </w:rPr>
            <w:delText>l</w:delText>
          </w:r>
          <w:r w:rsidR="00F7302C" w:rsidRPr="00782D22" w:rsidDel="00D44F85">
            <w:rPr>
              <w:rFonts w:ascii="Times New Roman" w:eastAsia="Times New Roman" w:hAnsi="Times New Roman" w:cs="Times New Roman"/>
              <w:color w:val="000000"/>
              <w:sz w:val="24"/>
              <w:szCs w:val="24"/>
              <w:shd w:val="clear" w:color="auto" w:fill="FFFFFF"/>
              <w:lang w:val="vi-VN"/>
            </w:rPr>
            <w:delText xml:space="preserve">everage, growth opportunities, and </w:delText>
          </w:r>
          <w:r w:rsidR="00F7302C" w:rsidRPr="00782D22" w:rsidDel="00D44F85">
            <w:rPr>
              <w:rFonts w:ascii="Times New Roman" w:eastAsia="Times New Roman" w:hAnsi="Times New Roman" w:cs="Times New Roman"/>
              <w:color w:val="000000"/>
              <w:sz w:val="24"/>
              <w:szCs w:val="24"/>
              <w:shd w:val="clear" w:color="auto" w:fill="FFFFFF"/>
              <w:lang w:val="en-US"/>
            </w:rPr>
            <w:delText>tangibility</w:delText>
          </w:r>
          <w:r w:rsidR="00F7302C" w:rsidRPr="00782D22" w:rsidDel="00D44F85">
            <w:rPr>
              <w:rFonts w:ascii="Times New Roman" w:eastAsia="Times New Roman" w:hAnsi="Times New Roman" w:cs="Times New Roman"/>
              <w:color w:val="000000"/>
              <w:sz w:val="24"/>
              <w:szCs w:val="24"/>
              <w:shd w:val="clear" w:color="auto" w:fill="FFFFFF"/>
              <w:lang w:val="vi-VN"/>
            </w:rPr>
            <w:delText xml:space="preserve"> impact on both financing and investment decisions. Additionally, the financing decision is also affected by firm size </w:delText>
          </w:r>
          <w:r w:rsidR="00F7302C" w:rsidRPr="00782D22" w:rsidDel="00D44F85">
            <w:rPr>
              <w:rFonts w:ascii="Times New Roman" w:eastAsia="Times New Roman" w:hAnsi="Times New Roman" w:cs="Times New Roman"/>
              <w:color w:val="000000"/>
              <w:sz w:val="24"/>
              <w:szCs w:val="24"/>
              <w:shd w:val="clear" w:color="auto" w:fill="FFFFFF"/>
              <w:lang w:val="en-US"/>
            </w:rPr>
            <w:delText>and revenue growh</w:delText>
          </w:r>
          <w:r w:rsidR="00F7302C" w:rsidRPr="00782D22" w:rsidDel="00D44F85">
            <w:rPr>
              <w:rFonts w:ascii="Times New Roman" w:eastAsia="Times New Roman" w:hAnsi="Times New Roman" w:cs="Times New Roman"/>
              <w:color w:val="000000"/>
              <w:sz w:val="24"/>
              <w:szCs w:val="24"/>
              <w:shd w:val="clear" w:color="auto" w:fill="FFFFFF"/>
              <w:lang w:val="vi-VN"/>
            </w:rPr>
            <w:delText xml:space="preserve">. </w:delText>
          </w:r>
          <w:r w:rsidR="00F7302C" w:rsidRPr="00782D22" w:rsidDel="00D44F85">
            <w:rPr>
              <w:rFonts w:ascii="Times New Roman" w:eastAsia="Times New Roman" w:hAnsi="Times New Roman" w:cs="Times New Roman"/>
              <w:color w:val="000000"/>
              <w:sz w:val="24"/>
              <w:szCs w:val="24"/>
              <w:lang w:val="vi-VN"/>
            </w:rPr>
            <w:delText>Since then, the authors have the implications for corporate governance boards of directors</w:delText>
          </w:r>
          <w:r w:rsidR="00F7302C" w:rsidRPr="00782D22" w:rsidDel="00D44F85">
            <w:rPr>
              <w:rFonts w:ascii="Times New Roman" w:eastAsia="Times New Roman" w:hAnsi="Times New Roman" w:cs="Times New Roman"/>
              <w:color w:val="000000"/>
              <w:sz w:val="24"/>
              <w:szCs w:val="24"/>
              <w:shd w:val="clear" w:color="auto" w:fill="FFFFFF"/>
              <w:lang w:val="vi-VN"/>
            </w:rPr>
            <w:delText xml:space="preserve"> </w:delText>
          </w:r>
          <w:r w:rsidR="00F7302C" w:rsidRPr="00782D22" w:rsidDel="00D44F85">
            <w:rPr>
              <w:rFonts w:ascii="Times New Roman" w:eastAsia="Times New Roman" w:hAnsi="Times New Roman" w:cs="Times New Roman"/>
              <w:color w:val="000000"/>
              <w:sz w:val="24"/>
              <w:szCs w:val="24"/>
              <w:shd w:val="clear" w:color="auto" w:fill="FFFFFF"/>
              <w:lang w:val="en-US"/>
            </w:rPr>
            <w:delText xml:space="preserve">in </w:delText>
          </w:r>
          <w:r w:rsidR="00F7302C" w:rsidRPr="00782D22" w:rsidDel="00D44F85">
            <w:rPr>
              <w:rFonts w:ascii="Times New Roman" w:eastAsia="Times New Roman" w:hAnsi="Times New Roman" w:cs="Times New Roman"/>
              <w:color w:val="000000"/>
              <w:sz w:val="24"/>
              <w:szCs w:val="24"/>
              <w:shd w:val="clear" w:color="auto" w:fill="FFFFFF"/>
              <w:lang w:val="vi-VN"/>
            </w:rPr>
            <w:delText>financing and investment decisions</w:delText>
          </w:r>
          <w:r w:rsidR="00F7302C" w:rsidRPr="00782D22" w:rsidDel="00D44F85">
            <w:rPr>
              <w:rFonts w:ascii="Times New Roman" w:eastAsia="Times New Roman" w:hAnsi="Times New Roman" w:cs="Times New Roman"/>
              <w:color w:val="000000"/>
              <w:sz w:val="24"/>
              <w:szCs w:val="24"/>
              <w:shd w:val="clear" w:color="auto" w:fill="FFFFFF"/>
              <w:lang w:val="en-US"/>
            </w:rPr>
            <w:delText xml:space="preserve">. </w:delText>
          </w:r>
        </w:del>
      </w:moveTo>
    </w:p>
    <w:p w14:paraId="023A90F9" w14:textId="77777777" w:rsidR="00D44F85" w:rsidRPr="00782D22" w:rsidRDefault="00D44F85" w:rsidP="00F7302C">
      <w:pPr>
        <w:spacing w:before="120"/>
        <w:jc w:val="both"/>
        <w:rPr>
          <w:ins w:id="171" w:author="Dang Duy Quang" w:date="2026-05-26T22:15:00Z" w16du:dateUtc="2026-05-26T15:15:00Z"/>
          <w:moveTo w:id="172" w:author="Administrator" w:date="2026-05-23T20:14:00Z" w16du:dateUtc="2026-05-23T13:14:00Z"/>
          <w:rFonts w:ascii="Times New Roman" w:eastAsia="Times New Roman" w:hAnsi="Times New Roman" w:cs="Times New Roman"/>
          <w:sz w:val="24"/>
          <w:szCs w:val="24"/>
          <w:lang w:val="en-US"/>
        </w:rPr>
      </w:pPr>
    </w:p>
    <w:p w14:paraId="68E5190F" w14:textId="1C79230F" w:rsidR="00F7302C" w:rsidRPr="00782D22" w:rsidRDefault="00F7302C" w:rsidP="00F7302C">
      <w:pPr>
        <w:spacing w:before="120"/>
        <w:jc w:val="both"/>
        <w:rPr>
          <w:moveTo w:id="173" w:author="Administrator" w:date="2026-05-23T20:14:00Z" w16du:dateUtc="2026-05-23T13:14:00Z"/>
          <w:rFonts w:ascii="Times New Roman" w:eastAsia="Times New Roman" w:hAnsi="Times New Roman" w:cs="Times New Roman"/>
          <w:sz w:val="24"/>
          <w:szCs w:val="24"/>
          <w:lang w:val="en-US"/>
        </w:rPr>
      </w:pPr>
      <w:moveTo w:id="174" w:author="Administrator" w:date="2026-05-23T20:14:00Z" w16du:dateUtc="2026-05-23T13:14:00Z">
        <w:r w:rsidRPr="00782D22">
          <w:rPr>
            <w:rFonts w:ascii="Times New Roman" w:eastAsia="Times New Roman" w:hAnsi="Times New Roman" w:cs="Times New Roman"/>
            <w:b/>
            <w:bCs/>
            <w:color w:val="000000"/>
            <w:sz w:val="24"/>
            <w:szCs w:val="24"/>
            <w:shd w:val="clear" w:color="auto" w:fill="FFFFFF"/>
            <w:lang w:val="vi-VN"/>
          </w:rPr>
          <w:t xml:space="preserve">Keywords: </w:t>
        </w:r>
        <w:r w:rsidRPr="00782D22">
          <w:rPr>
            <w:rFonts w:ascii="Times New Roman" w:eastAsia="Times New Roman" w:hAnsi="Times New Roman" w:cs="Times New Roman"/>
            <w:color w:val="000000"/>
            <w:sz w:val="24"/>
            <w:szCs w:val="24"/>
            <w:shd w:val="clear" w:color="auto" w:fill="FFFFFF"/>
            <w:lang w:val="vi-VN"/>
          </w:rPr>
          <w:t>Fintech</w:t>
        </w:r>
        <w:r w:rsidRPr="00782D22">
          <w:rPr>
            <w:rFonts w:ascii="Times New Roman" w:eastAsia="Times New Roman" w:hAnsi="Times New Roman" w:cs="Times New Roman"/>
            <w:color w:val="000000"/>
            <w:sz w:val="24"/>
            <w:szCs w:val="24"/>
            <w:shd w:val="clear" w:color="auto" w:fill="FFFFFF"/>
            <w:lang w:val="en-US"/>
          </w:rPr>
          <w:t xml:space="preserve"> development</w:t>
        </w:r>
        <w:r w:rsidRPr="00782D22">
          <w:rPr>
            <w:rFonts w:ascii="Times New Roman" w:eastAsia="Times New Roman" w:hAnsi="Times New Roman" w:cs="Times New Roman"/>
            <w:color w:val="000000"/>
            <w:sz w:val="24"/>
            <w:szCs w:val="24"/>
            <w:shd w:val="clear" w:color="auto" w:fill="FFFFFF"/>
            <w:lang w:val="vi-VN"/>
          </w:rPr>
          <w:t xml:space="preserve">, </w:t>
        </w:r>
      </w:moveTo>
      <w:ins w:id="175" w:author="Dang Duy Quang" w:date="2026-05-26T22:14:00Z" w16du:dateUtc="2026-05-26T15:14:00Z">
        <w:r w:rsidR="000859E2">
          <w:rPr>
            <w:rFonts w:ascii="Times New Roman" w:eastAsia="Times New Roman" w:hAnsi="Times New Roman" w:cs="Times New Roman"/>
            <w:color w:val="000000"/>
            <w:sz w:val="24"/>
            <w:szCs w:val="24"/>
            <w:shd w:val="clear" w:color="auto" w:fill="FFFFFF"/>
            <w:lang w:val="en-US"/>
          </w:rPr>
          <w:t>i</w:t>
        </w:r>
      </w:ins>
      <w:moveTo w:id="176" w:author="Administrator" w:date="2026-05-23T20:14:00Z" w16du:dateUtc="2026-05-23T13:14:00Z">
        <w:del w:id="177" w:author="Dang Duy Quang" w:date="2026-05-26T22:14:00Z" w16du:dateUtc="2026-05-26T15:14:00Z">
          <w:r w:rsidRPr="00782D22" w:rsidDel="000859E2">
            <w:rPr>
              <w:rFonts w:ascii="Times New Roman" w:eastAsia="Times New Roman" w:hAnsi="Times New Roman" w:cs="Times New Roman"/>
              <w:color w:val="000000"/>
              <w:sz w:val="24"/>
              <w:szCs w:val="24"/>
              <w:shd w:val="clear" w:color="auto" w:fill="FFFFFF"/>
              <w:lang w:val="en-US"/>
            </w:rPr>
            <w:delText>I</w:delText>
          </w:r>
        </w:del>
        <w:r w:rsidRPr="00782D22">
          <w:rPr>
            <w:rFonts w:ascii="Times New Roman" w:eastAsia="Times New Roman" w:hAnsi="Times New Roman" w:cs="Times New Roman"/>
            <w:color w:val="000000"/>
            <w:sz w:val="24"/>
            <w:szCs w:val="24"/>
            <w:shd w:val="clear" w:color="auto" w:fill="FFFFFF"/>
            <w:lang w:val="en-US"/>
          </w:rPr>
          <w:t xml:space="preserve">nvestment decision, </w:t>
        </w:r>
        <w:r w:rsidR="000859E2" w:rsidRPr="00782D22">
          <w:rPr>
            <w:rFonts w:ascii="Times New Roman" w:eastAsia="Times New Roman" w:hAnsi="Times New Roman" w:cs="Times New Roman"/>
            <w:color w:val="000000"/>
            <w:sz w:val="24"/>
            <w:szCs w:val="24"/>
            <w:shd w:val="clear" w:color="auto" w:fill="FFFFFF"/>
            <w:lang w:val="vi-VN"/>
          </w:rPr>
          <w:t>financi</w:t>
        </w:r>
        <w:r w:rsidR="000859E2" w:rsidRPr="00782D22">
          <w:rPr>
            <w:rFonts w:ascii="Times New Roman" w:eastAsia="Times New Roman" w:hAnsi="Times New Roman" w:cs="Times New Roman"/>
            <w:color w:val="000000"/>
            <w:sz w:val="24"/>
            <w:szCs w:val="24"/>
            <w:shd w:val="clear" w:color="auto" w:fill="FFFFFF"/>
            <w:lang w:val="en-US"/>
          </w:rPr>
          <w:t>ng</w:t>
        </w:r>
        <w:r w:rsidR="000859E2" w:rsidRPr="00782D22">
          <w:rPr>
            <w:rFonts w:ascii="Times New Roman" w:eastAsia="Times New Roman" w:hAnsi="Times New Roman" w:cs="Times New Roman"/>
            <w:color w:val="000000"/>
            <w:sz w:val="24"/>
            <w:szCs w:val="24"/>
            <w:shd w:val="clear" w:color="auto" w:fill="FFFFFF"/>
            <w:lang w:val="vi-VN"/>
          </w:rPr>
          <w:t xml:space="preserve"> </w:t>
        </w:r>
        <w:r w:rsidR="000859E2" w:rsidRPr="00782D22">
          <w:rPr>
            <w:rFonts w:ascii="Times New Roman" w:eastAsia="Times New Roman" w:hAnsi="Times New Roman" w:cs="Times New Roman"/>
            <w:color w:val="000000"/>
            <w:sz w:val="24"/>
            <w:szCs w:val="24"/>
            <w:shd w:val="clear" w:color="auto" w:fill="FFFFFF"/>
            <w:lang w:val="en-US"/>
          </w:rPr>
          <w:t>d</w:t>
        </w:r>
        <w:r w:rsidR="000859E2" w:rsidRPr="00782D22">
          <w:rPr>
            <w:rFonts w:ascii="Times New Roman" w:eastAsia="Times New Roman" w:hAnsi="Times New Roman" w:cs="Times New Roman"/>
            <w:color w:val="000000"/>
            <w:sz w:val="24"/>
            <w:szCs w:val="24"/>
            <w:shd w:val="clear" w:color="auto" w:fill="FFFFFF"/>
            <w:lang w:val="vi-VN"/>
          </w:rPr>
          <w:t>ecision</w:t>
        </w:r>
        <w:r w:rsidR="000859E2">
          <w:rPr>
            <w:rFonts w:ascii="Times New Roman" w:eastAsia="Times New Roman" w:hAnsi="Times New Roman" w:cs="Times New Roman"/>
            <w:color w:val="000000"/>
            <w:sz w:val="24"/>
            <w:szCs w:val="24"/>
            <w:shd w:val="clear" w:color="auto" w:fill="FFFFFF"/>
            <w:lang w:val="en-US"/>
          </w:rPr>
          <w:t xml:space="preserve">, informaion asymmetry. </w:t>
        </w:r>
        <w:r w:rsidR="000859E2" w:rsidRPr="00782D22">
          <w:rPr>
            <w:rFonts w:ascii="Times New Roman" w:eastAsia="Times New Roman" w:hAnsi="Times New Roman" w:cs="Times New Roman"/>
            <w:color w:val="000000"/>
            <w:sz w:val="24"/>
            <w:szCs w:val="24"/>
            <w:shd w:val="clear" w:color="auto" w:fill="FFFFFF"/>
            <w:lang w:val="en-US"/>
          </w:rPr>
          <w:t xml:space="preserve"> </w:t>
        </w:r>
      </w:moveTo>
    </w:p>
    <w:moveToRangeEnd w:id="124"/>
    <w:p w14:paraId="2D062170" w14:textId="77777777" w:rsidR="000859E2" w:rsidRPr="004A162D" w:rsidRDefault="000859E2" w:rsidP="00F7302C">
      <w:pPr>
        <w:spacing w:before="120"/>
      </w:pPr>
    </w:p>
    <w:sectPr w:rsidR="000859E2" w:rsidRPr="004A162D" w:rsidSect="000A2087">
      <w:type w:val="continuous"/>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4AEF8" w14:textId="77777777" w:rsidR="00AA20D3" w:rsidRDefault="00AA20D3">
      <w:r>
        <w:separator/>
      </w:r>
    </w:p>
  </w:endnote>
  <w:endnote w:type="continuationSeparator" w:id="0">
    <w:p w14:paraId="041F8600" w14:textId="77777777" w:rsidR="00AA20D3" w:rsidRDefault="00AA2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Pla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DA46B" w14:textId="77777777" w:rsidR="00AA20D3" w:rsidRDefault="00AA20D3">
      <w:r>
        <w:separator/>
      </w:r>
    </w:p>
  </w:footnote>
  <w:footnote w:type="continuationSeparator" w:id="0">
    <w:p w14:paraId="36D87895" w14:textId="77777777" w:rsidR="00AA20D3" w:rsidRDefault="00AA20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D5F87"/>
    <w:multiLevelType w:val="hybridMultilevel"/>
    <w:tmpl w:val="11962236"/>
    <w:lvl w:ilvl="0" w:tplc="042A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70C50B1"/>
    <w:multiLevelType w:val="multilevel"/>
    <w:tmpl w:val="D2A24BB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D40E28"/>
    <w:multiLevelType w:val="multilevel"/>
    <w:tmpl w:val="A52654DC"/>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32341F31"/>
    <w:multiLevelType w:val="multilevel"/>
    <w:tmpl w:val="C420A5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CCA53C3"/>
    <w:multiLevelType w:val="hybridMultilevel"/>
    <w:tmpl w:val="A29019F4"/>
    <w:lvl w:ilvl="0" w:tplc="C368F668">
      <w:start w:val="7"/>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41D54C66"/>
    <w:multiLevelType w:val="multilevel"/>
    <w:tmpl w:val="4D7621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21F4030"/>
    <w:multiLevelType w:val="multilevel"/>
    <w:tmpl w:val="440A83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664F3575"/>
    <w:multiLevelType w:val="multilevel"/>
    <w:tmpl w:val="2BE2D448"/>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6E0508AD"/>
    <w:multiLevelType w:val="multilevel"/>
    <w:tmpl w:val="236C464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77986481"/>
    <w:multiLevelType w:val="hybridMultilevel"/>
    <w:tmpl w:val="0F4881D8"/>
    <w:lvl w:ilvl="0" w:tplc="C5500BA0">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7C6E5DE5"/>
    <w:multiLevelType w:val="multilevel"/>
    <w:tmpl w:val="D326E3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76352457">
    <w:abstractNumId w:val="10"/>
  </w:num>
  <w:num w:numId="2" w16cid:durableId="606085497">
    <w:abstractNumId w:val="5"/>
  </w:num>
  <w:num w:numId="3" w16cid:durableId="151142169">
    <w:abstractNumId w:val="8"/>
  </w:num>
  <w:num w:numId="4" w16cid:durableId="522519770">
    <w:abstractNumId w:val="6"/>
  </w:num>
  <w:num w:numId="5" w16cid:durableId="476000503">
    <w:abstractNumId w:val="3"/>
  </w:num>
  <w:num w:numId="6" w16cid:durableId="710764041">
    <w:abstractNumId w:val="1"/>
  </w:num>
  <w:num w:numId="7" w16cid:durableId="245069591">
    <w:abstractNumId w:val="7"/>
  </w:num>
  <w:num w:numId="8" w16cid:durableId="562371002">
    <w:abstractNumId w:val="2"/>
  </w:num>
  <w:num w:numId="9" w16cid:durableId="17121426">
    <w:abstractNumId w:val="4"/>
  </w:num>
  <w:num w:numId="10" w16cid:durableId="1826165063">
    <w:abstractNumId w:val="0"/>
  </w:num>
  <w:num w:numId="11" w16cid:durableId="13089770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istrator">
    <w15:presenceInfo w15:providerId="None" w15:userId="Administrator"/>
  </w15:person>
  <w15:person w15:author="Dang Duy Quang">
    <w15:presenceInfo w15:providerId="None" w15:userId="Dang Duy Qu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TrueTypeFont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095"/>
    <w:rsid w:val="00004C61"/>
    <w:rsid w:val="00057379"/>
    <w:rsid w:val="0007503E"/>
    <w:rsid w:val="000859E2"/>
    <w:rsid w:val="0009086B"/>
    <w:rsid w:val="000A2087"/>
    <w:rsid w:val="000C4DB1"/>
    <w:rsid w:val="000D639E"/>
    <w:rsid w:val="000F6B1C"/>
    <w:rsid w:val="001056EE"/>
    <w:rsid w:val="00113811"/>
    <w:rsid w:val="00144AA8"/>
    <w:rsid w:val="0014707B"/>
    <w:rsid w:val="001672B3"/>
    <w:rsid w:val="001B144E"/>
    <w:rsid w:val="001D171B"/>
    <w:rsid w:val="001F43EE"/>
    <w:rsid w:val="0020179F"/>
    <w:rsid w:val="0020737F"/>
    <w:rsid w:val="0028078F"/>
    <w:rsid w:val="0028512F"/>
    <w:rsid w:val="002C2444"/>
    <w:rsid w:val="002E694A"/>
    <w:rsid w:val="002F102D"/>
    <w:rsid w:val="00327191"/>
    <w:rsid w:val="0034060B"/>
    <w:rsid w:val="003A02EC"/>
    <w:rsid w:val="003F0CCD"/>
    <w:rsid w:val="00421E9E"/>
    <w:rsid w:val="00455A0E"/>
    <w:rsid w:val="00463A0D"/>
    <w:rsid w:val="00484B34"/>
    <w:rsid w:val="0048578F"/>
    <w:rsid w:val="004A162D"/>
    <w:rsid w:val="004A56B1"/>
    <w:rsid w:val="004A7BF2"/>
    <w:rsid w:val="004C2095"/>
    <w:rsid w:val="004D37CE"/>
    <w:rsid w:val="004F715C"/>
    <w:rsid w:val="0051061A"/>
    <w:rsid w:val="00516407"/>
    <w:rsid w:val="00545A8C"/>
    <w:rsid w:val="00562249"/>
    <w:rsid w:val="0057683A"/>
    <w:rsid w:val="00576DF3"/>
    <w:rsid w:val="00580995"/>
    <w:rsid w:val="0059030C"/>
    <w:rsid w:val="005A7019"/>
    <w:rsid w:val="005A7B58"/>
    <w:rsid w:val="005B6B2B"/>
    <w:rsid w:val="00604B07"/>
    <w:rsid w:val="0061226E"/>
    <w:rsid w:val="00623E20"/>
    <w:rsid w:val="006369F0"/>
    <w:rsid w:val="0069312E"/>
    <w:rsid w:val="00694B61"/>
    <w:rsid w:val="006A7255"/>
    <w:rsid w:val="006B7FD8"/>
    <w:rsid w:val="006D06A7"/>
    <w:rsid w:val="006D6187"/>
    <w:rsid w:val="006E0053"/>
    <w:rsid w:val="006F24C8"/>
    <w:rsid w:val="00712556"/>
    <w:rsid w:val="007371CF"/>
    <w:rsid w:val="00747B83"/>
    <w:rsid w:val="0075272A"/>
    <w:rsid w:val="00782D22"/>
    <w:rsid w:val="007C4F95"/>
    <w:rsid w:val="007C7C23"/>
    <w:rsid w:val="007D0B48"/>
    <w:rsid w:val="007E19F7"/>
    <w:rsid w:val="007F5002"/>
    <w:rsid w:val="00806669"/>
    <w:rsid w:val="0080710E"/>
    <w:rsid w:val="008419E6"/>
    <w:rsid w:val="00846F67"/>
    <w:rsid w:val="00883619"/>
    <w:rsid w:val="0089403B"/>
    <w:rsid w:val="008A1F56"/>
    <w:rsid w:val="008B4FE5"/>
    <w:rsid w:val="008C6D42"/>
    <w:rsid w:val="008C75C7"/>
    <w:rsid w:val="008D0E02"/>
    <w:rsid w:val="008D3BFA"/>
    <w:rsid w:val="008F132F"/>
    <w:rsid w:val="00913958"/>
    <w:rsid w:val="00941E2B"/>
    <w:rsid w:val="00947E32"/>
    <w:rsid w:val="009505CB"/>
    <w:rsid w:val="00952316"/>
    <w:rsid w:val="00964942"/>
    <w:rsid w:val="009A0321"/>
    <w:rsid w:val="009A70EE"/>
    <w:rsid w:val="009B2D1B"/>
    <w:rsid w:val="009B7104"/>
    <w:rsid w:val="00A01B13"/>
    <w:rsid w:val="00A16BCF"/>
    <w:rsid w:val="00A3487F"/>
    <w:rsid w:val="00A4205E"/>
    <w:rsid w:val="00A721D6"/>
    <w:rsid w:val="00AA20D3"/>
    <w:rsid w:val="00AB56CF"/>
    <w:rsid w:val="00AC7608"/>
    <w:rsid w:val="00AE63FC"/>
    <w:rsid w:val="00AF4785"/>
    <w:rsid w:val="00B06BA9"/>
    <w:rsid w:val="00B368A7"/>
    <w:rsid w:val="00B53CA4"/>
    <w:rsid w:val="00BE49C1"/>
    <w:rsid w:val="00C10B94"/>
    <w:rsid w:val="00C16AD8"/>
    <w:rsid w:val="00C30EA6"/>
    <w:rsid w:val="00C46686"/>
    <w:rsid w:val="00C72457"/>
    <w:rsid w:val="00C81301"/>
    <w:rsid w:val="00C83F86"/>
    <w:rsid w:val="00CD3DC5"/>
    <w:rsid w:val="00CE5D37"/>
    <w:rsid w:val="00CE7DC3"/>
    <w:rsid w:val="00CF0C22"/>
    <w:rsid w:val="00D00495"/>
    <w:rsid w:val="00D039EA"/>
    <w:rsid w:val="00D05344"/>
    <w:rsid w:val="00D125BC"/>
    <w:rsid w:val="00D44F85"/>
    <w:rsid w:val="00D474F2"/>
    <w:rsid w:val="00D526FB"/>
    <w:rsid w:val="00D75828"/>
    <w:rsid w:val="00D92039"/>
    <w:rsid w:val="00DA001B"/>
    <w:rsid w:val="00DC09F7"/>
    <w:rsid w:val="00DD6D50"/>
    <w:rsid w:val="00E05B6C"/>
    <w:rsid w:val="00E22998"/>
    <w:rsid w:val="00E3142E"/>
    <w:rsid w:val="00E41D44"/>
    <w:rsid w:val="00E50077"/>
    <w:rsid w:val="00E63251"/>
    <w:rsid w:val="00ED24C3"/>
    <w:rsid w:val="00ED57BF"/>
    <w:rsid w:val="00EF46E6"/>
    <w:rsid w:val="00F03E7F"/>
    <w:rsid w:val="00F05CB0"/>
    <w:rsid w:val="00F12AA5"/>
    <w:rsid w:val="00F12CAB"/>
    <w:rsid w:val="00F22C1E"/>
    <w:rsid w:val="00F7302C"/>
    <w:rsid w:val="00F97602"/>
    <w:rsid w:val="00FA2414"/>
    <w:rsid w:val="00FA3E74"/>
    <w:rsid w:val="00FB028D"/>
    <w:rsid w:val="00FB380E"/>
    <w:rsid w:val="00FC249F"/>
    <w:rsid w:val="00FE061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71F61"/>
  <w15:docId w15:val="{14BC1491-5E9D-4303-A58E-22EB09B0E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lay" w:eastAsia="Play" w:hAnsi="Play" w:cs="Play"/>
        <w:sz w:val="22"/>
        <w:szCs w:val="22"/>
        <w:lang w:val="e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pPr>
      <w:jc w:val="both"/>
      <w:outlineLvl w:val="0"/>
    </w:pPr>
    <w:rPr>
      <w:rFonts w:ascii="Times New Roman" w:eastAsia="Times New Roman" w:hAnsi="Times New Roman" w:cs="Times New Roman"/>
      <w:b/>
      <w:bCs/>
    </w:rPr>
  </w:style>
  <w:style w:type="paragraph" w:styleId="Heading2">
    <w:name w:val="heading 2"/>
    <w:basedOn w:val="Normal"/>
    <w:next w:val="Normal"/>
    <w:pPr>
      <w:spacing w:before="200" w:line="271" w:lineRule="auto"/>
      <w:outlineLvl w:val="1"/>
    </w:pPr>
    <w:rPr>
      <w:smallCaps/>
      <w:sz w:val="28"/>
      <w:szCs w:val="28"/>
    </w:rPr>
  </w:style>
  <w:style w:type="paragraph" w:styleId="Heading3">
    <w:name w:val="heading 3"/>
    <w:basedOn w:val="Normal"/>
    <w:next w:val="Normal"/>
    <w:pPr>
      <w:spacing w:before="200" w:line="271" w:lineRule="auto"/>
      <w:outlineLvl w:val="2"/>
    </w:pPr>
    <w:rPr>
      <w:i/>
      <w:iCs/>
      <w:smallCaps/>
      <w:sz w:val="26"/>
      <w:szCs w:val="26"/>
    </w:rPr>
  </w:style>
  <w:style w:type="paragraph" w:styleId="Heading4">
    <w:name w:val="heading 4"/>
    <w:basedOn w:val="Normal"/>
    <w:next w:val="Normal"/>
    <w:pPr>
      <w:spacing w:line="271" w:lineRule="auto"/>
      <w:outlineLvl w:val="3"/>
    </w:pPr>
    <w:rPr>
      <w:b/>
      <w:bCs/>
      <w:sz w:val="24"/>
      <w:szCs w:val="24"/>
    </w:rPr>
  </w:style>
  <w:style w:type="paragraph" w:styleId="Heading5">
    <w:name w:val="heading 5"/>
    <w:basedOn w:val="Normal"/>
    <w:next w:val="Normal"/>
    <w:pPr>
      <w:spacing w:line="271" w:lineRule="auto"/>
      <w:outlineLvl w:val="4"/>
    </w:pPr>
    <w:rPr>
      <w:i/>
      <w:iCs/>
      <w:sz w:val="24"/>
      <w:szCs w:val="24"/>
    </w:rPr>
  </w:style>
  <w:style w:type="paragraph" w:styleId="Heading6">
    <w:name w:val="heading 6"/>
    <w:basedOn w:val="Normal"/>
    <w:next w:val="Normal"/>
    <w:pPr>
      <w:shd w:val="clear" w:color="auto" w:fill="FFFFFF"/>
      <w:spacing w:line="271" w:lineRule="auto"/>
      <w:outlineLvl w:val="5"/>
    </w:pPr>
    <w:rPr>
      <w:b/>
      <w:bCs/>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spacing w:after="300"/>
    </w:pPr>
    <w:rPr>
      <w:smallCaps/>
      <w:sz w:val="52"/>
      <w:szCs w:val="52"/>
    </w:rPr>
  </w:style>
  <w:style w:type="paragraph" w:styleId="Subtitle">
    <w:name w:val="Subtitle"/>
    <w:basedOn w:val="Normal"/>
    <w:next w:val="Normal"/>
    <w:rPr>
      <w:i/>
      <w:iCs/>
      <w:smallCaps/>
      <w:sz w:val="28"/>
      <w:szCs w:val="2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paragraph" w:styleId="ListParagraph">
    <w:name w:val="List Paragraph"/>
    <w:basedOn w:val="Normal"/>
    <w:uiPriority w:val="34"/>
    <w:qFormat/>
    <w:rsid w:val="00484B34"/>
    <w:pPr>
      <w:ind w:left="720"/>
      <w:contextualSpacing/>
    </w:pPr>
  </w:style>
  <w:style w:type="paragraph" w:styleId="Header">
    <w:name w:val="header"/>
    <w:basedOn w:val="Normal"/>
    <w:link w:val="HeaderChar"/>
    <w:uiPriority w:val="99"/>
    <w:unhideWhenUsed/>
    <w:rsid w:val="000A2087"/>
    <w:pPr>
      <w:tabs>
        <w:tab w:val="center" w:pos="4513"/>
        <w:tab w:val="right" w:pos="9026"/>
      </w:tabs>
    </w:pPr>
  </w:style>
  <w:style w:type="character" w:customStyle="1" w:styleId="HeaderChar">
    <w:name w:val="Header Char"/>
    <w:basedOn w:val="DefaultParagraphFont"/>
    <w:link w:val="Header"/>
    <w:uiPriority w:val="99"/>
    <w:rsid w:val="000A2087"/>
  </w:style>
  <w:style w:type="paragraph" w:styleId="Footer">
    <w:name w:val="footer"/>
    <w:basedOn w:val="Normal"/>
    <w:link w:val="FooterChar"/>
    <w:uiPriority w:val="99"/>
    <w:unhideWhenUsed/>
    <w:rsid w:val="000A2087"/>
    <w:pPr>
      <w:tabs>
        <w:tab w:val="center" w:pos="4513"/>
        <w:tab w:val="right" w:pos="9026"/>
      </w:tabs>
    </w:pPr>
  </w:style>
  <w:style w:type="character" w:customStyle="1" w:styleId="FooterChar">
    <w:name w:val="Footer Char"/>
    <w:basedOn w:val="DefaultParagraphFont"/>
    <w:link w:val="Footer"/>
    <w:uiPriority w:val="99"/>
    <w:rsid w:val="000A2087"/>
  </w:style>
  <w:style w:type="character" w:customStyle="1" w:styleId="Heading1Char">
    <w:name w:val="Heading 1 Char"/>
    <w:basedOn w:val="DefaultParagraphFont"/>
    <w:link w:val="Heading1"/>
    <w:uiPriority w:val="9"/>
    <w:rsid w:val="00F05CB0"/>
    <w:rPr>
      <w:rFonts w:ascii="Times New Roman" w:eastAsia="Times New Roman" w:hAnsi="Times New Roman" w:cs="Times New Roman"/>
      <w:b/>
      <w:bCs/>
    </w:rPr>
  </w:style>
  <w:style w:type="paragraph" w:styleId="Bibliography">
    <w:name w:val="Bibliography"/>
    <w:basedOn w:val="Normal"/>
    <w:next w:val="Normal"/>
    <w:uiPriority w:val="37"/>
    <w:unhideWhenUsed/>
    <w:rsid w:val="00F05CB0"/>
  </w:style>
  <w:style w:type="paragraph" w:styleId="NormalWeb">
    <w:name w:val="Normal (Web)"/>
    <w:basedOn w:val="Normal"/>
    <w:uiPriority w:val="99"/>
    <w:unhideWhenUsed/>
    <w:rsid w:val="004A56B1"/>
    <w:pPr>
      <w:spacing w:before="100" w:beforeAutospacing="1" w:after="100" w:afterAutospacing="1"/>
    </w:pPr>
    <w:rPr>
      <w:rFonts w:ascii="Times New Roman" w:eastAsia="Times New Roman" w:hAnsi="Times New Roman" w:cs="Times New Roman"/>
      <w:sz w:val="24"/>
      <w:szCs w:val="24"/>
      <w:lang w:val="vi-VN"/>
    </w:rPr>
  </w:style>
  <w:style w:type="character" w:customStyle="1" w:styleId="apple-tab-span">
    <w:name w:val="apple-tab-span"/>
    <w:basedOn w:val="DefaultParagraphFont"/>
    <w:rsid w:val="004A56B1"/>
  </w:style>
  <w:style w:type="paragraph" w:styleId="Revision">
    <w:name w:val="Revision"/>
    <w:hidden/>
    <w:uiPriority w:val="99"/>
    <w:semiHidden/>
    <w:rsid w:val="00F73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5780">
      <w:bodyDiv w:val="1"/>
      <w:marLeft w:val="0"/>
      <w:marRight w:val="0"/>
      <w:marTop w:val="0"/>
      <w:marBottom w:val="0"/>
      <w:divBdr>
        <w:top w:val="none" w:sz="0" w:space="0" w:color="auto"/>
        <w:left w:val="none" w:sz="0" w:space="0" w:color="auto"/>
        <w:bottom w:val="none" w:sz="0" w:space="0" w:color="auto"/>
        <w:right w:val="none" w:sz="0" w:space="0" w:color="auto"/>
      </w:divBdr>
      <w:divsChild>
        <w:div w:id="491987019">
          <w:marLeft w:val="0"/>
          <w:marRight w:val="0"/>
          <w:marTop w:val="0"/>
          <w:marBottom w:val="0"/>
          <w:divBdr>
            <w:top w:val="none" w:sz="0" w:space="0" w:color="auto"/>
            <w:left w:val="none" w:sz="0" w:space="0" w:color="auto"/>
            <w:bottom w:val="none" w:sz="0" w:space="0" w:color="auto"/>
            <w:right w:val="none" w:sz="0" w:space="0" w:color="auto"/>
          </w:divBdr>
          <w:divsChild>
            <w:div w:id="6241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6281">
      <w:bodyDiv w:val="1"/>
      <w:marLeft w:val="0"/>
      <w:marRight w:val="0"/>
      <w:marTop w:val="0"/>
      <w:marBottom w:val="0"/>
      <w:divBdr>
        <w:top w:val="none" w:sz="0" w:space="0" w:color="auto"/>
        <w:left w:val="none" w:sz="0" w:space="0" w:color="auto"/>
        <w:bottom w:val="none" w:sz="0" w:space="0" w:color="auto"/>
        <w:right w:val="none" w:sz="0" w:space="0" w:color="auto"/>
      </w:divBdr>
    </w:div>
    <w:div w:id="90707983">
      <w:bodyDiv w:val="1"/>
      <w:marLeft w:val="0"/>
      <w:marRight w:val="0"/>
      <w:marTop w:val="0"/>
      <w:marBottom w:val="0"/>
      <w:divBdr>
        <w:top w:val="none" w:sz="0" w:space="0" w:color="auto"/>
        <w:left w:val="none" w:sz="0" w:space="0" w:color="auto"/>
        <w:bottom w:val="none" w:sz="0" w:space="0" w:color="auto"/>
        <w:right w:val="none" w:sz="0" w:space="0" w:color="auto"/>
      </w:divBdr>
    </w:div>
    <w:div w:id="111217833">
      <w:bodyDiv w:val="1"/>
      <w:marLeft w:val="0"/>
      <w:marRight w:val="0"/>
      <w:marTop w:val="0"/>
      <w:marBottom w:val="0"/>
      <w:divBdr>
        <w:top w:val="none" w:sz="0" w:space="0" w:color="auto"/>
        <w:left w:val="none" w:sz="0" w:space="0" w:color="auto"/>
        <w:bottom w:val="none" w:sz="0" w:space="0" w:color="auto"/>
        <w:right w:val="none" w:sz="0" w:space="0" w:color="auto"/>
      </w:divBdr>
    </w:div>
    <w:div w:id="118765294">
      <w:bodyDiv w:val="1"/>
      <w:marLeft w:val="0"/>
      <w:marRight w:val="0"/>
      <w:marTop w:val="0"/>
      <w:marBottom w:val="0"/>
      <w:divBdr>
        <w:top w:val="none" w:sz="0" w:space="0" w:color="auto"/>
        <w:left w:val="none" w:sz="0" w:space="0" w:color="auto"/>
        <w:bottom w:val="none" w:sz="0" w:space="0" w:color="auto"/>
        <w:right w:val="none" w:sz="0" w:space="0" w:color="auto"/>
      </w:divBdr>
      <w:divsChild>
        <w:div w:id="608850437">
          <w:marLeft w:val="0"/>
          <w:marRight w:val="0"/>
          <w:marTop w:val="0"/>
          <w:marBottom w:val="0"/>
          <w:divBdr>
            <w:top w:val="none" w:sz="0" w:space="0" w:color="auto"/>
            <w:left w:val="none" w:sz="0" w:space="0" w:color="auto"/>
            <w:bottom w:val="none" w:sz="0" w:space="0" w:color="auto"/>
            <w:right w:val="none" w:sz="0" w:space="0" w:color="auto"/>
          </w:divBdr>
          <w:divsChild>
            <w:div w:id="644550207">
              <w:marLeft w:val="0"/>
              <w:marRight w:val="0"/>
              <w:marTop w:val="0"/>
              <w:marBottom w:val="0"/>
              <w:divBdr>
                <w:top w:val="none" w:sz="0" w:space="0" w:color="auto"/>
                <w:left w:val="none" w:sz="0" w:space="0" w:color="auto"/>
                <w:bottom w:val="none" w:sz="0" w:space="0" w:color="auto"/>
                <w:right w:val="none" w:sz="0" w:space="0" w:color="auto"/>
              </w:divBdr>
            </w:div>
          </w:divsChild>
        </w:div>
        <w:div w:id="390005648">
          <w:marLeft w:val="0"/>
          <w:marRight w:val="0"/>
          <w:marTop w:val="0"/>
          <w:marBottom w:val="0"/>
          <w:divBdr>
            <w:top w:val="none" w:sz="0" w:space="0" w:color="auto"/>
            <w:left w:val="none" w:sz="0" w:space="0" w:color="auto"/>
            <w:bottom w:val="none" w:sz="0" w:space="0" w:color="auto"/>
            <w:right w:val="none" w:sz="0" w:space="0" w:color="auto"/>
          </w:divBdr>
        </w:div>
      </w:divsChild>
    </w:div>
    <w:div w:id="131825198">
      <w:bodyDiv w:val="1"/>
      <w:marLeft w:val="0"/>
      <w:marRight w:val="0"/>
      <w:marTop w:val="0"/>
      <w:marBottom w:val="0"/>
      <w:divBdr>
        <w:top w:val="none" w:sz="0" w:space="0" w:color="auto"/>
        <w:left w:val="none" w:sz="0" w:space="0" w:color="auto"/>
        <w:bottom w:val="none" w:sz="0" w:space="0" w:color="auto"/>
        <w:right w:val="none" w:sz="0" w:space="0" w:color="auto"/>
      </w:divBdr>
    </w:div>
    <w:div w:id="133724298">
      <w:marLeft w:val="0"/>
      <w:marRight w:val="0"/>
      <w:marTop w:val="0"/>
      <w:marBottom w:val="0"/>
      <w:divBdr>
        <w:top w:val="none" w:sz="0" w:space="0" w:color="auto"/>
        <w:left w:val="none" w:sz="0" w:space="0" w:color="auto"/>
        <w:bottom w:val="none" w:sz="0" w:space="0" w:color="auto"/>
        <w:right w:val="none" w:sz="0" w:space="0" w:color="auto"/>
      </w:divBdr>
    </w:div>
    <w:div w:id="161311765">
      <w:bodyDiv w:val="1"/>
      <w:marLeft w:val="0"/>
      <w:marRight w:val="0"/>
      <w:marTop w:val="0"/>
      <w:marBottom w:val="0"/>
      <w:divBdr>
        <w:top w:val="none" w:sz="0" w:space="0" w:color="auto"/>
        <w:left w:val="none" w:sz="0" w:space="0" w:color="auto"/>
        <w:bottom w:val="none" w:sz="0" w:space="0" w:color="auto"/>
        <w:right w:val="none" w:sz="0" w:space="0" w:color="auto"/>
      </w:divBdr>
    </w:div>
    <w:div w:id="174804840">
      <w:bodyDiv w:val="1"/>
      <w:marLeft w:val="0"/>
      <w:marRight w:val="0"/>
      <w:marTop w:val="0"/>
      <w:marBottom w:val="0"/>
      <w:divBdr>
        <w:top w:val="none" w:sz="0" w:space="0" w:color="auto"/>
        <w:left w:val="none" w:sz="0" w:space="0" w:color="auto"/>
        <w:bottom w:val="none" w:sz="0" w:space="0" w:color="auto"/>
        <w:right w:val="none" w:sz="0" w:space="0" w:color="auto"/>
      </w:divBdr>
    </w:div>
    <w:div w:id="175074196">
      <w:bodyDiv w:val="1"/>
      <w:marLeft w:val="0"/>
      <w:marRight w:val="0"/>
      <w:marTop w:val="0"/>
      <w:marBottom w:val="0"/>
      <w:divBdr>
        <w:top w:val="none" w:sz="0" w:space="0" w:color="auto"/>
        <w:left w:val="none" w:sz="0" w:space="0" w:color="auto"/>
        <w:bottom w:val="none" w:sz="0" w:space="0" w:color="auto"/>
        <w:right w:val="none" w:sz="0" w:space="0" w:color="auto"/>
      </w:divBdr>
    </w:div>
    <w:div w:id="237252647">
      <w:bodyDiv w:val="1"/>
      <w:marLeft w:val="0"/>
      <w:marRight w:val="0"/>
      <w:marTop w:val="0"/>
      <w:marBottom w:val="0"/>
      <w:divBdr>
        <w:top w:val="none" w:sz="0" w:space="0" w:color="auto"/>
        <w:left w:val="none" w:sz="0" w:space="0" w:color="auto"/>
        <w:bottom w:val="none" w:sz="0" w:space="0" w:color="auto"/>
        <w:right w:val="none" w:sz="0" w:space="0" w:color="auto"/>
      </w:divBdr>
    </w:div>
    <w:div w:id="273900143">
      <w:bodyDiv w:val="1"/>
      <w:marLeft w:val="0"/>
      <w:marRight w:val="0"/>
      <w:marTop w:val="0"/>
      <w:marBottom w:val="0"/>
      <w:divBdr>
        <w:top w:val="none" w:sz="0" w:space="0" w:color="auto"/>
        <w:left w:val="none" w:sz="0" w:space="0" w:color="auto"/>
        <w:bottom w:val="none" w:sz="0" w:space="0" w:color="auto"/>
        <w:right w:val="none" w:sz="0" w:space="0" w:color="auto"/>
      </w:divBdr>
    </w:div>
    <w:div w:id="305359570">
      <w:bodyDiv w:val="1"/>
      <w:marLeft w:val="0"/>
      <w:marRight w:val="0"/>
      <w:marTop w:val="0"/>
      <w:marBottom w:val="0"/>
      <w:divBdr>
        <w:top w:val="none" w:sz="0" w:space="0" w:color="auto"/>
        <w:left w:val="none" w:sz="0" w:space="0" w:color="auto"/>
        <w:bottom w:val="none" w:sz="0" w:space="0" w:color="auto"/>
        <w:right w:val="none" w:sz="0" w:space="0" w:color="auto"/>
      </w:divBdr>
    </w:div>
    <w:div w:id="311105180">
      <w:bodyDiv w:val="1"/>
      <w:marLeft w:val="0"/>
      <w:marRight w:val="0"/>
      <w:marTop w:val="0"/>
      <w:marBottom w:val="0"/>
      <w:divBdr>
        <w:top w:val="none" w:sz="0" w:space="0" w:color="auto"/>
        <w:left w:val="none" w:sz="0" w:space="0" w:color="auto"/>
        <w:bottom w:val="none" w:sz="0" w:space="0" w:color="auto"/>
        <w:right w:val="none" w:sz="0" w:space="0" w:color="auto"/>
      </w:divBdr>
    </w:div>
    <w:div w:id="326597063">
      <w:marLeft w:val="0"/>
      <w:marRight w:val="0"/>
      <w:marTop w:val="0"/>
      <w:marBottom w:val="0"/>
      <w:divBdr>
        <w:top w:val="none" w:sz="0" w:space="0" w:color="auto"/>
        <w:left w:val="none" w:sz="0" w:space="0" w:color="auto"/>
        <w:bottom w:val="none" w:sz="0" w:space="0" w:color="auto"/>
        <w:right w:val="none" w:sz="0" w:space="0" w:color="auto"/>
      </w:divBdr>
    </w:div>
    <w:div w:id="384304419">
      <w:bodyDiv w:val="1"/>
      <w:marLeft w:val="0"/>
      <w:marRight w:val="0"/>
      <w:marTop w:val="0"/>
      <w:marBottom w:val="0"/>
      <w:divBdr>
        <w:top w:val="none" w:sz="0" w:space="0" w:color="auto"/>
        <w:left w:val="none" w:sz="0" w:space="0" w:color="auto"/>
        <w:bottom w:val="none" w:sz="0" w:space="0" w:color="auto"/>
        <w:right w:val="none" w:sz="0" w:space="0" w:color="auto"/>
      </w:divBdr>
    </w:div>
    <w:div w:id="436557019">
      <w:bodyDiv w:val="1"/>
      <w:marLeft w:val="0"/>
      <w:marRight w:val="0"/>
      <w:marTop w:val="0"/>
      <w:marBottom w:val="0"/>
      <w:divBdr>
        <w:top w:val="none" w:sz="0" w:space="0" w:color="auto"/>
        <w:left w:val="none" w:sz="0" w:space="0" w:color="auto"/>
        <w:bottom w:val="none" w:sz="0" w:space="0" w:color="auto"/>
        <w:right w:val="none" w:sz="0" w:space="0" w:color="auto"/>
      </w:divBdr>
    </w:div>
    <w:div w:id="470027418">
      <w:bodyDiv w:val="1"/>
      <w:marLeft w:val="0"/>
      <w:marRight w:val="0"/>
      <w:marTop w:val="0"/>
      <w:marBottom w:val="0"/>
      <w:divBdr>
        <w:top w:val="none" w:sz="0" w:space="0" w:color="auto"/>
        <w:left w:val="none" w:sz="0" w:space="0" w:color="auto"/>
        <w:bottom w:val="none" w:sz="0" w:space="0" w:color="auto"/>
        <w:right w:val="none" w:sz="0" w:space="0" w:color="auto"/>
      </w:divBdr>
    </w:div>
    <w:div w:id="471219177">
      <w:bodyDiv w:val="1"/>
      <w:marLeft w:val="0"/>
      <w:marRight w:val="0"/>
      <w:marTop w:val="0"/>
      <w:marBottom w:val="0"/>
      <w:divBdr>
        <w:top w:val="none" w:sz="0" w:space="0" w:color="auto"/>
        <w:left w:val="none" w:sz="0" w:space="0" w:color="auto"/>
        <w:bottom w:val="none" w:sz="0" w:space="0" w:color="auto"/>
        <w:right w:val="none" w:sz="0" w:space="0" w:color="auto"/>
      </w:divBdr>
    </w:div>
    <w:div w:id="482432799">
      <w:bodyDiv w:val="1"/>
      <w:marLeft w:val="0"/>
      <w:marRight w:val="0"/>
      <w:marTop w:val="0"/>
      <w:marBottom w:val="0"/>
      <w:divBdr>
        <w:top w:val="none" w:sz="0" w:space="0" w:color="auto"/>
        <w:left w:val="none" w:sz="0" w:space="0" w:color="auto"/>
        <w:bottom w:val="none" w:sz="0" w:space="0" w:color="auto"/>
        <w:right w:val="none" w:sz="0" w:space="0" w:color="auto"/>
      </w:divBdr>
    </w:div>
    <w:div w:id="522062900">
      <w:bodyDiv w:val="1"/>
      <w:marLeft w:val="0"/>
      <w:marRight w:val="0"/>
      <w:marTop w:val="0"/>
      <w:marBottom w:val="0"/>
      <w:divBdr>
        <w:top w:val="none" w:sz="0" w:space="0" w:color="auto"/>
        <w:left w:val="none" w:sz="0" w:space="0" w:color="auto"/>
        <w:bottom w:val="none" w:sz="0" w:space="0" w:color="auto"/>
        <w:right w:val="none" w:sz="0" w:space="0" w:color="auto"/>
      </w:divBdr>
      <w:divsChild>
        <w:div w:id="465514903">
          <w:marLeft w:val="0"/>
          <w:marRight w:val="0"/>
          <w:marTop w:val="0"/>
          <w:marBottom w:val="0"/>
          <w:divBdr>
            <w:top w:val="none" w:sz="0" w:space="0" w:color="auto"/>
            <w:left w:val="none" w:sz="0" w:space="0" w:color="auto"/>
            <w:bottom w:val="none" w:sz="0" w:space="0" w:color="auto"/>
            <w:right w:val="none" w:sz="0" w:space="0" w:color="auto"/>
          </w:divBdr>
          <w:divsChild>
            <w:div w:id="1807090769">
              <w:marLeft w:val="0"/>
              <w:marRight w:val="0"/>
              <w:marTop w:val="0"/>
              <w:marBottom w:val="0"/>
              <w:divBdr>
                <w:top w:val="none" w:sz="0" w:space="0" w:color="auto"/>
                <w:left w:val="none" w:sz="0" w:space="0" w:color="auto"/>
                <w:bottom w:val="none" w:sz="0" w:space="0" w:color="auto"/>
                <w:right w:val="none" w:sz="0" w:space="0" w:color="auto"/>
              </w:divBdr>
            </w:div>
          </w:divsChild>
        </w:div>
        <w:div w:id="389504454">
          <w:marLeft w:val="0"/>
          <w:marRight w:val="0"/>
          <w:marTop w:val="0"/>
          <w:marBottom w:val="0"/>
          <w:divBdr>
            <w:top w:val="none" w:sz="0" w:space="0" w:color="auto"/>
            <w:left w:val="none" w:sz="0" w:space="0" w:color="auto"/>
            <w:bottom w:val="none" w:sz="0" w:space="0" w:color="auto"/>
            <w:right w:val="none" w:sz="0" w:space="0" w:color="auto"/>
          </w:divBdr>
        </w:div>
      </w:divsChild>
    </w:div>
    <w:div w:id="563180492">
      <w:bodyDiv w:val="1"/>
      <w:marLeft w:val="0"/>
      <w:marRight w:val="0"/>
      <w:marTop w:val="0"/>
      <w:marBottom w:val="0"/>
      <w:divBdr>
        <w:top w:val="none" w:sz="0" w:space="0" w:color="auto"/>
        <w:left w:val="none" w:sz="0" w:space="0" w:color="auto"/>
        <w:bottom w:val="none" w:sz="0" w:space="0" w:color="auto"/>
        <w:right w:val="none" w:sz="0" w:space="0" w:color="auto"/>
      </w:divBdr>
    </w:div>
    <w:div w:id="574126110">
      <w:bodyDiv w:val="1"/>
      <w:marLeft w:val="0"/>
      <w:marRight w:val="0"/>
      <w:marTop w:val="0"/>
      <w:marBottom w:val="0"/>
      <w:divBdr>
        <w:top w:val="none" w:sz="0" w:space="0" w:color="auto"/>
        <w:left w:val="none" w:sz="0" w:space="0" w:color="auto"/>
        <w:bottom w:val="none" w:sz="0" w:space="0" w:color="auto"/>
        <w:right w:val="none" w:sz="0" w:space="0" w:color="auto"/>
      </w:divBdr>
    </w:div>
    <w:div w:id="610281361">
      <w:bodyDiv w:val="1"/>
      <w:marLeft w:val="0"/>
      <w:marRight w:val="0"/>
      <w:marTop w:val="0"/>
      <w:marBottom w:val="0"/>
      <w:divBdr>
        <w:top w:val="none" w:sz="0" w:space="0" w:color="auto"/>
        <w:left w:val="none" w:sz="0" w:space="0" w:color="auto"/>
        <w:bottom w:val="none" w:sz="0" w:space="0" w:color="auto"/>
        <w:right w:val="none" w:sz="0" w:space="0" w:color="auto"/>
      </w:divBdr>
    </w:div>
    <w:div w:id="658384383">
      <w:bodyDiv w:val="1"/>
      <w:marLeft w:val="0"/>
      <w:marRight w:val="0"/>
      <w:marTop w:val="0"/>
      <w:marBottom w:val="0"/>
      <w:divBdr>
        <w:top w:val="none" w:sz="0" w:space="0" w:color="auto"/>
        <w:left w:val="none" w:sz="0" w:space="0" w:color="auto"/>
        <w:bottom w:val="none" w:sz="0" w:space="0" w:color="auto"/>
        <w:right w:val="none" w:sz="0" w:space="0" w:color="auto"/>
      </w:divBdr>
    </w:div>
    <w:div w:id="796028452">
      <w:bodyDiv w:val="1"/>
      <w:marLeft w:val="0"/>
      <w:marRight w:val="0"/>
      <w:marTop w:val="0"/>
      <w:marBottom w:val="0"/>
      <w:divBdr>
        <w:top w:val="none" w:sz="0" w:space="0" w:color="auto"/>
        <w:left w:val="none" w:sz="0" w:space="0" w:color="auto"/>
        <w:bottom w:val="none" w:sz="0" w:space="0" w:color="auto"/>
        <w:right w:val="none" w:sz="0" w:space="0" w:color="auto"/>
      </w:divBdr>
    </w:div>
    <w:div w:id="868571477">
      <w:bodyDiv w:val="1"/>
      <w:marLeft w:val="0"/>
      <w:marRight w:val="0"/>
      <w:marTop w:val="0"/>
      <w:marBottom w:val="0"/>
      <w:divBdr>
        <w:top w:val="none" w:sz="0" w:space="0" w:color="auto"/>
        <w:left w:val="none" w:sz="0" w:space="0" w:color="auto"/>
        <w:bottom w:val="none" w:sz="0" w:space="0" w:color="auto"/>
        <w:right w:val="none" w:sz="0" w:space="0" w:color="auto"/>
      </w:divBdr>
    </w:div>
    <w:div w:id="889194263">
      <w:bodyDiv w:val="1"/>
      <w:marLeft w:val="0"/>
      <w:marRight w:val="0"/>
      <w:marTop w:val="0"/>
      <w:marBottom w:val="0"/>
      <w:divBdr>
        <w:top w:val="none" w:sz="0" w:space="0" w:color="auto"/>
        <w:left w:val="none" w:sz="0" w:space="0" w:color="auto"/>
        <w:bottom w:val="none" w:sz="0" w:space="0" w:color="auto"/>
        <w:right w:val="none" w:sz="0" w:space="0" w:color="auto"/>
      </w:divBdr>
    </w:div>
    <w:div w:id="926960348">
      <w:bodyDiv w:val="1"/>
      <w:marLeft w:val="0"/>
      <w:marRight w:val="0"/>
      <w:marTop w:val="0"/>
      <w:marBottom w:val="0"/>
      <w:divBdr>
        <w:top w:val="none" w:sz="0" w:space="0" w:color="auto"/>
        <w:left w:val="none" w:sz="0" w:space="0" w:color="auto"/>
        <w:bottom w:val="none" w:sz="0" w:space="0" w:color="auto"/>
        <w:right w:val="none" w:sz="0" w:space="0" w:color="auto"/>
      </w:divBdr>
    </w:div>
    <w:div w:id="931426304">
      <w:bodyDiv w:val="1"/>
      <w:marLeft w:val="0"/>
      <w:marRight w:val="0"/>
      <w:marTop w:val="0"/>
      <w:marBottom w:val="0"/>
      <w:divBdr>
        <w:top w:val="none" w:sz="0" w:space="0" w:color="auto"/>
        <w:left w:val="none" w:sz="0" w:space="0" w:color="auto"/>
        <w:bottom w:val="none" w:sz="0" w:space="0" w:color="auto"/>
        <w:right w:val="none" w:sz="0" w:space="0" w:color="auto"/>
      </w:divBdr>
    </w:div>
    <w:div w:id="973801735">
      <w:bodyDiv w:val="1"/>
      <w:marLeft w:val="0"/>
      <w:marRight w:val="0"/>
      <w:marTop w:val="0"/>
      <w:marBottom w:val="0"/>
      <w:divBdr>
        <w:top w:val="none" w:sz="0" w:space="0" w:color="auto"/>
        <w:left w:val="none" w:sz="0" w:space="0" w:color="auto"/>
        <w:bottom w:val="none" w:sz="0" w:space="0" w:color="auto"/>
        <w:right w:val="none" w:sz="0" w:space="0" w:color="auto"/>
      </w:divBdr>
    </w:div>
    <w:div w:id="974872104">
      <w:bodyDiv w:val="1"/>
      <w:marLeft w:val="0"/>
      <w:marRight w:val="0"/>
      <w:marTop w:val="0"/>
      <w:marBottom w:val="0"/>
      <w:divBdr>
        <w:top w:val="none" w:sz="0" w:space="0" w:color="auto"/>
        <w:left w:val="none" w:sz="0" w:space="0" w:color="auto"/>
        <w:bottom w:val="none" w:sz="0" w:space="0" w:color="auto"/>
        <w:right w:val="none" w:sz="0" w:space="0" w:color="auto"/>
      </w:divBdr>
    </w:div>
    <w:div w:id="989753891">
      <w:bodyDiv w:val="1"/>
      <w:marLeft w:val="0"/>
      <w:marRight w:val="0"/>
      <w:marTop w:val="0"/>
      <w:marBottom w:val="0"/>
      <w:divBdr>
        <w:top w:val="none" w:sz="0" w:space="0" w:color="auto"/>
        <w:left w:val="none" w:sz="0" w:space="0" w:color="auto"/>
        <w:bottom w:val="none" w:sz="0" w:space="0" w:color="auto"/>
        <w:right w:val="none" w:sz="0" w:space="0" w:color="auto"/>
      </w:divBdr>
    </w:div>
    <w:div w:id="1106189519">
      <w:bodyDiv w:val="1"/>
      <w:marLeft w:val="0"/>
      <w:marRight w:val="0"/>
      <w:marTop w:val="0"/>
      <w:marBottom w:val="0"/>
      <w:divBdr>
        <w:top w:val="none" w:sz="0" w:space="0" w:color="auto"/>
        <w:left w:val="none" w:sz="0" w:space="0" w:color="auto"/>
        <w:bottom w:val="none" w:sz="0" w:space="0" w:color="auto"/>
        <w:right w:val="none" w:sz="0" w:space="0" w:color="auto"/>
      </w:divBdr>
    </w:div>
    <w:div w:id="1214776628">
      <w:bodyDiv w:val="1"/>
      <w:marLeft w:val="0"/>
      <w:marRight w:val="0"/>
      <w:marTop w:val="0"/>
      <w:marBottom w:val="0"/>
      <w:divBdr>
        <w:top w:val="none" w:sz="0" w:space="0" w:color="auto"/>
        <w:left w:val="none" w:sz="0" w:space="0" w:color="auto"/>
        <w:bottom w:val="none" w:sz="0" w:space="0" w:color="auto"/>
        <w:right w:val="none" w:sz="0" w:space="0" w:color="auto"/>
      </w:divBdr>
    </w:div>
    <w:div w:id="1240091096">
      <w:bodyDiv w:val="1"/>
      <w:marLeft w:val="0"/>
      <w:marRight w:val="0"/>
      <w:marTop w:val="0"/>
      <w:marBottom w:val="0"/>
      <w:divBdr>
        <w:top w:val="none" w:sz="0" w:space="0" w:color="auto"/>
        <w:left w:val="none" w:sz="0" w:space="0" w:color="auto"/>
        <w:bottom w:val="none" w:sz="0" w:space="0" w:color="auto"/>
        <w:right w:val="none" w:sz="0" w:space="0" w:color="auto"/>
      </w:divBdr>
      <w:divsChild>
        <w:div w:id="1204174434">
          <w:marLeft w:val="-120"/>
          <w:marRight w:val="0"/>
          <w:marTop w:val="0"/>
          <w:marBottom w:val="0"/>
          <w:divBdr>
            <w:top w:val="none" w:sz="0" w:space="0" w:color="auto"/>
            <w:left w:val="none" w:sz="0" w:space="0" w:color="auto"/>
            <w:bottom w:val="none" w:sz="0" w:space="0" w:color="auto"/>
            <w:right w:val="none" w:sz="0" w:space="0" w:color="auto"/>
          </w:divBdr>
        </w:div>
        <w:div w:id="97868251">
          <w:marLeft w:val="1005"/>
          <w:marRight w:val="0"/>
          <w:marTop w:val="0"/>
          <w:marBottom w:val="0"/>
          <w:divBdr>
            <w:top w:val="none" w:sz="0" w:space="0" w:color="auto"/>
            <w:left w:val="none" w:sz="0" w:space="0" w:color="auto"/>
            <w:bottom w:val="none" w:sz="0" w:space="0" w:color="auto"/>
            <w:right w:val="none" w:sz="0" w:space="0" w:color="auto"/>
          </w:divBdr>
        </w:div>
      </w:divsChild>
    </w:div>
    <w:div w:id="1248341633">
      <w:bodyDiv w:val="1"/>
      <w:marLeft w:val="0"/>
      <w:marRight w:val="0"/>
      <w:marTop w:val="0"/>
      <w:marBottom w:val="0"/>
      <w:divBdr>
        <w:top w:val="none" w:sz="0" w:space="0" w:color="auto"/>
        <w:left w:val="none" w:sz="0" w:space="0" w:color="auto"/>
        <w:bottom w:val="none" w:sz="0" w:space="0" w:color="auto"/>
        <w:right w:val="none" w:sz="0" w:space="0" w:color="auto"/>
      </w:divBdr>
    </w:div>
    <w:div w:id="1289778022">
      <w:bodyDiv w:val="1"/>
      <w:marLeft w:val="0"/>
      <w:marRight w:val="0"/>
      <w:marTop w:val="0"/>
      <w:marBottom w:val="0"/>
      <w:divBdr>
        <w:top w:val="none" w:sz="0" w:space="0" w:color="auto"/>
        <w:left w:val="none" w:sz="0" w:space="0" w:color="auto"/>
        <w:bottom w:val="none" w:sz="0" w:space="0" w:color="auto"/>
        <w:right w:val="none" w:sz="0" w:space="0" w:color="auto"/>
      </w:divBdr>
    </w:div>
    <w:div w:id="1328483593">
      <w:bodyDiv w:val="1"/>
      <w:marLeft w:val="0"/>
      <w:marRight w:val="0"/>
      <w:marTop w:val="0"/>
      <w:marBottom w:val="0"/>
      <w:divBdr>
        <w:top w:val="none" w:sz="0" w:space="0" w:color="auto"/>
        <w:left w:val="none" w:sz="0" w:space="0" w:color="auto"/>
        <w:bottom w:val="none" w:sz="0" w:space="0" w:color="auto"/>
        <w:right w:val="none" w:sz="0" w:space="0" w:color="auto"/>
      </w:divBdr>
      <w:divsChild>
        <w:div w:id="1143351184">
          <w:marLeft w:val="0"/>
          <w:marRight w:val="0"/>
          <w:marTop w:val="0"/>
          <w:marBottom w:val="0"/>
          <w:divBdr>
            <w:top w:val="none" w:sz="0" w:space="0" w:color="auto"/>
            <w:left w:val="none" w:sz="0" w:space="0" w:color="auto"/>
            <w:bottom w:val="none" w:sz="0" w:space="0" w:color="auto"/>
            <w:right w:val="none" w:sz="0" w:space="0" w:color="auto"/>
          </w:divBdr>
          <w:divsChild>
            <w:div w:id="160834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722208">
      <w:bodyDiv w:val="1"/>
      <w:marLeft w:val="0"/>
      <w:marRight w:val="0"/>
      <w:marTop w:val="0"/>
      <w:marBottom w:val="0"/>
      <w:divBdr>
        <w:top w:val="none" w:sz="0" w:space="0" w:color="auto"/>
        <w:left w:val="none" w:sz="0" w:space="0" w:color="auto"/>
        <w:bottom w:val="none" w:sz="0" w:space="0" w:color="auto"/>
        <w:right w:val="none" w:sz="0" w:space="0" w:color="auto"/>
      </w:divBdr>
    </w:div>
    <w:div w:id="1377201240">
      <w:bodyDiv w:val="1"/>
      <w:marLeft w:val="0"/>
      <w:marRight w:val="0"/>
      <w:marTop w:val="0"/>
      <w:marBottom w:val="0"/>
      <w:divBdr>
        <w:top w:val="none" w:sz="0" w:space="0" w:color="auto"/>
        <w:left w:val="none" w:sz="0" w:space="0" w:color="auto"/>
        <w:bottom w:val="none" w:sz="0" w:space="0" w:color="auto"/>
        <w:right w:val="none" w:sz="0" w:space="0" w:color="auto"/>
      </w:divBdr>
    </w:div>
    <w:div w:id="1380058496">
      <w:bodyDiv w:val="1"/>
      <w:marLeft w:val="0"/>
      <w:marRight w:val="0"/>
      <w:marTop w:val="0"/>
      <w:marBottom w:val="0"/>
      <w:divBdr>
        <w:top w:val="none" w:sz="0" w:space="0" w:color="auto"/>
        <w:left w:val="none" w:sz="0" w:space="0" w:color="auto"/>
        <w:bottom w:val="none" w:sz="0" w:space="0" w:color="auto"/>
        <w:right w:val="none" w:sz="0" w:space="0" w:color="auto"/>
      </w:divBdr>
    </w:div>
    <w:div w:id="1402364176">
      <w:bodyDiv w:val="1"/>
      <w:marLeft w:val="0"/>
      <w:marRight w:val="0"/>
      <w:marTop w:val="0"/>
      <w:marBottom w:val="0"/>
      <w:divBdr>
        <w:top w:val="none" w:sz="0" w:space="0" w:color="auto"/>
        <w:left w:val="none" w:sz="0" w:space="0" w:color="auto"/>
        <w:bottom w:val="none" w:sz="0" w:space="0" w:color="auto"/>
        <w:right w:val="none" w:sz="0" w:space="0" w:color="auto"/>
      </w:divBdr>
    </w:div>
    <w:div w:id="1483813719">
      <w:bodyDiv w:val="1"/>
      <w:marLeft w:val="0"/>
      <w:marRight w:val="0"/>
      <w:marTop w:val="0"/>
      <w:marBottom w:val="0"/>
      <w:divBdr>
        <w:top w:val="none" w:sz="0" w:space="0" w:color="auto"/>
        <w:left w:val="none" w:sz="0" w:space="0" w:color="auto"/>
        <w:bottom w:val="none" w:sz="0" w:space="0" w:color="auto"/>
        <w:right w:val="none" w:sz="0" w:space="0" w:color="auto"/>
      </w:divBdr>
    </w:div>
    <w:div w:id="1528790526">
      <w:bodyDiv w:val="1"/>
      <w:marLeft w:val="0"/>
      <w:marRight w:val="0"/>
      <w:marTop w:val="0"/>
      <w:marBottom w:val="0"/>
      <w:divBdr>
        <w:top w:val="none" w:sz="0" w:space="0" w:color="auto"/>
        <w:left w:val="none" w:sz="0" w:space="0" w:color="auto"/>
        <w:bottom w:val="none" w:sz="0" w:space="0" w:color="auto"/>
        <w:right w:val="none" w:sz="0" w:space="0" w:color="auto"/>
      </w:divBdr>
    </w:div>
    <w:div w:id="1583753235">
      <w:bodyDiv w:val="1"/>
      <w:marLeft w:val="0"/>
      <w:marRight w:val="0"/>
      <w:marTop w:val="0"/>
      <w:marBottom w:val="0"/>
      <w:divBdr>
        <w:top w:val="none" w:sz="0" w:space="0" w:color="auto"/>
        <w:left w:val="none" w:sz="0" w:space="0" w:color="auto"/>
        <w:bottom w:val="none" w:sz="0" w:space="0" w:color="auto"/>
        <w:right w:val="none" w:sz="0" w:space="0" w:color="auto"/>
      </w:divBdr>
    </w:div>
    <w:div w:id="1652826153">
      <w:bodyDiv w:val="1"/>
      <w:marLeft w:val="0"/>
      <w:marRight w:val="0"/>
      <w:marTop w:val="0"/>
      <w:marBottom w:val="0"/>
      <w:divBdr>
        <w:top w:val="none" w:sz="0" w:space="0" w:color="auto"/>
        <w:left w:val="none" w:sz="0" w:space="0" w:color="auto"/>
        <w:bottom w:val="none" w:sz="0" w:space="0" w:color="auto"/>
        <w:right w:val="none" w:sz="0" w:space="0" w:color="auto"/>
      </w:divBdr>
    </w:div>
    <w:div w:id="1692491765">
      <w:bodyDiv w:val="1"/>
      <w:marLeft w:val="0"/>
      <w:marRight w:val="0"/>
      <w:marTop w:val="0"/>
      <w:marBottom w:val="0"/>
      <w:divBdr>
        <w:top w:val="none" w:sz="0" w:space="0" w:color="auto"/>
        <w:left w:val="none" w:sz="0" w:space="0" w:color="auto"/>
        <w:bottom w:val="none" w:sz="0" w:space="0" w:color="auto"/>
        <w:right w:val="none" w:sz="0" w:space="0" w:color="auto"/>
      </w:divBdr>
    </w:div>
    <w:div w:id="1828010968">
      <w:bodyDiv w:val="1"/>
      <w:marLeft w:val="0"/>
      <w:marRight w:val="0"/>
      <w:marTop w:val="0"/>
      <w:marBottom w:val="0"/>
      <w:divBdr>
        <w:top w:val="none" w:sz="0" w:space="0" w:color="auto"/>
        <w:left w:val="none" w:sz="0" w:space="0" w:color="auto"/>
        <w:bottom w:val="none" w:sz="0" w:space="0" w:color="auto"/>
        <w:right w:val="none" w:sz="0" w:space="0" w:color="auto"/>
      </w:divBdr>
    </w:div>
    <w:div w:id="1841920077">
      <w:bodyDiv w:val="1"/>
      <w:marLeft w:val="0"/>
      <w:marRight w:val="0"/>
      <w:marTop w:val="0"/>
      <w:marBottom w:val="0"/>
      <w:divBdr>
        <w:top w:val="none" w:sz="0" w:space="0" w:color="auto"/>
        <w:left w:val="none" w:sz="0" w:space="0" w:color="auto"/>
        <w:bottom w:val="none" w:sz="0" w:space="0" w:color="auto"/>
        <w:right w:val="none" w:sz="0" w:space="0" w:color="auto"/>
      </w:divBdr>
    </w:div>
    <w:div w:id="1846089691">
      <w:bodyDiv w:val="1"/>
      <w:marLeft w:val="0"/>
      <w:marRight w:val="0"/>
      <w:marTop w:val="0"/>
      <w:marBottom w:val="0"/>
      <w:divBdr>
        <w:top w:val="none" w:sz="0" w:space="0" w:color="auto"/>
        <w:left w:val="none" w:sz="0" w:space="0" w:color="auto"/>
        <w:bottom w:val="none" w:sz="0" w:space="0" w:color="auto"/>
        <w:right w:val="none" w:sz="0" w:space="0" w:color="auto"/>
      </w:divBdr>
    </w:div>
    <w:div w:id="1852062481">
      <w:bodyDiv w:val="1"/>
      <w:marLeft w:val="0"/>
      <w:marRight w:val="0"/>
      <w:marTop w:val="0"/>
      <w:marBottom w:val="0"/>
      <w:divBdr>
        <w:top w:val="none" w:sz="0" w:space="0" w:color="auto"/>
        <w:left w:val="none" w:sz="0" w:space="0" w:color="auto"/>
        <w:bottom w:val="none" w:sz="0" w:space="0" w:color="auto"/>
        <w:right w:val="none" w:sz="0" w:space="0" w:color="auto"/>
      </w:divBdr>
    </w:div>
    <w:div w:id="1902011102">
      <w:bodyDiv w:val="1"/>
      <w:marLeft w:val="0"/>
      <w:marRight w:val="0"/>
      <w:marTop w:val="0"/>
      <w:marBottom w:val="0"/>
      <w:divBdr>
        <w:top w:val="none" w:sz="0" w:space="0" w:color="auto"/>
        <w:left w:val="none" w:sz="0" w:space="0" w:color="auto"/>
        <w:bottom w:val="none" w:sz="0" w:space="0" w:color="auto"/>
        <w:right w:val="none" w:sz="0" w:space="0" w:color="auto"/>
      </w:divBdr>
      <w:divsChild>
        <w:div w:id="179928860">
          <w:marLeft w:val="0"/>
          <w:marRight w:val="0"/>
          <w:marTop w:val="0"/>
          <w:marBottom w:val="0"/>
          <w:divBdr>
            <w:top w:val="none" w:sz="0" w:space="0" w:color="auto"/>
            <w:left w:val="none" w:sz="0" w:space="0" w:color="auto"/>
            <w:bottom w:val="none" w:sz="0" w:space="0" w:color="auto"/>
            <w:right w:val="none" w:sz="0" w:space="0" w:color="auto"/>
          </w:divBdr>
          <w:divsChild>
            <w:div w:id="113752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30075">
      <w:bodyDiv w:val="1"/>
      <w:marLeft w:val="0"/>
      <w:marRight w:val="0"/>
      <w:marTop w:val="0"/>
      <w:marBottom w:val="0"/>
      <w:divBdr>
        <w:top w:val="none" w:sz="0" w:space="0" w:color="auto"/>
        <w:left w:val="none" w:sz="0" w:space="0" w:color="auto"/>
        <w:bottom w:val="none" w:sz="0" w:space="0" w:color="auto"/>
        <w:right w:val="none" w:sz="0" w:space="0" w:color="auto"/>
      </w:divBdr>
    </w:div>
    <w:div w:id="1940721833">
      <w:bodyDiv w:val="1"/>
      <w:marLeft w:val="0"/>
      <w:marRight w:val="0"/>
      <w:marTop w:val="0"/>
      <w:marBottom w:val="0"/>
      <w:divBdr>
        <w:top w:val="none" w:sz="0" w:space="0" w:color="auto"/>
        <w:left w:val="none" w:sz="0" w:space="0" w:color="auto"/>
        <w:bottom w:val="none" w:sz="0" w:space="0" w:color="auto"/>
        <w:right w:val="none" w:sz="0" w:space="0" w:color="auto"/>
      </w:divBdr>
    </w:div>
    <w:div w:id="1973486778">
      <w:bodyDiv w:val="1"/>
      <w:marLeft w:val="0"/>
      <w:marRight w:val="0"/>
      <w:marTop w:val="0"/>
      <w:marBottom w:val="0"/>
      <w:divBdr>
        <w:top w:val="none" w:sz="0" w:space="0" w:color="auto"/>
        <w:left w:val="none" w:sz="0" w:space="0" w:color="auto"/>
        <w:bottom w:val="none" w:sz="0" w:space="0" w:color="auto"/>
        <w:right w:val="none" w:sz="0" w:space="0" w:color="auto"/>
      </w:divBdr>
    </w:div>
    <w:div w:id="1987320379">
      <w:bodyDiv w:val="1"/>
      <w:marLeft w:val="0"/>
      <w:marRight w:val="0"/>
      <w:marTop w:val="0"/>
      <w:marBottom w:val="0"/>
      <w:divBdr>
        <w:top w:val="none" w:sz="0" w:space="0" w:color="auto"/>
        <w:left w:val="none" w:sz="0" w:space="0" w:color="auto"/>
        <w:bottom w:val="none" w:sz="0" w:space="0" w:color="auto"/>
        <w:right w:val="none" w:sz="0" w:space="0" w:color="auto"/>
      </w:divBdr>
    </w:div>
    <w:div w:id="1996299611">
      <w:marLeft w:val="0"/>
      <w:marRight w:val="0"/>
      <w:marTop w:val="0"/>
      <w:marBottom w:val="0"/>
      <w:divBdr>
        <w:top w:val="none" w:sz="0" w:space="0" w:color="auto"/>
        <w:left w:val="none" w:sz="0" w:space="0" w:color="auto"/>
        <w:bottom w:val="none" w:sz="0" w:space="0" w:color="auto"/>
        <w:right w:val="none" w:sz="0" w:space="0" w:color="auto"/>
      </w:divBdr>
    </w:div>
    <w:div w:id="2081708688">
      <w:bodyDiv w:val="1"/>
      <w:marLeft w:val="0"/>
      <w:marRight w:val="0"/>
      <w:marTop w:val="0"/>
      <w:marBottom w:val="0"/>
      <w:divBdr>
        <w:top w:val="none" w:sz="0" w:space="0" w:color="auto"/>
        <w:left w:val="none" w:sz="0" w:space="0" w:color="auto"/>
        <w:bottom w:val="none" w:sz="0" w:space="0" w:color="auto"/>
        <w:right w:val="none" w:sz="0" w:space="0" w:color="auto"/>
      </w:divBdr>
    </w:div>
    <w:div w:id="2104184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Jia25</b:Tag>
    <b:SourceType>ArticleInAPeriodical</b:SourceType>
    <b:Guid>{66B1D133-4338-4421-AFA2-88DFEB3478DD}</b:Guid>
    <b:Author>
      <b:Author>
        <b:NameList>
          <b:Person>
            <b:Last>Cai</b:Last>
            <b:First>Jia</b:First>
            <b:Middle>Lin</b:Middle>
          </b:Person>
        </b:NameList>
      </b:Author>
    </b:Author>
    <b:Title>The Impact of Fintech Levels on the Performance of Listed</b:Title>
    <b:PeriodicalTitle>Highlights in Business, Economics and Management</b:PeriodicalTitle>
    <b:Year>2025</b:Year>
    <b:RefOrder>3</b:RefOrder>
  </b:Source>
  <b:Source>
    <b:Tag>Men25</b:Tag>
    <b:SourceType>ArticleInAPeriodical</b:SourceType>
    <b:Guid>{80EF10C8-2FAF-4FFA-AF80-7E1D90DA9FC2}</b:Guid>
    <b:Author>
      <b:Author>
        <b:NameList>
          <b:Person>
            <b:Last>Mengxuan Tang</b:Last>
          </b:Person>
          <b:Person>
            <b:Last>Yang Hua</b:Last>
          </b:Person>
          <b:Person>
            <b:Last>Yang (Greg) Hou</b:Last>
          </b:Person>
          <b:Person>
            <b:Last>Les Oxley</b:Last>
          </b:Person>
          <b:Person>
            <b:Last>John W. Goodell</b:Last>
          </b:Person>
        </b:NameList>
      </b:Author>
    </b:Author>
    <b:Title>Fintech development and corporate financial policy: Evidence from corporate financing and investment</b:Title>
    <b:PeriodicalTitle>Journal of International Money and Finance</b:PeriodicalTitle>
    <b:Year>2025</b:Year>
    <b:RefOrder>4</b:RefOrder>
  </b:Source>
  <b:Source>
    <b:Tag>Nhu24</b:Tag>
    <b:SourceType>ArticleInAPeriodical</b:SourceType>
    <b:Guid>{DD742AF8-EFC7-4BA7-ABA0-9FC107A0B3B9}</b:Guid>
    <b:Author>
      <b:Author>
        <b:NameList>
          <b:Person>
            <b:Last>Nhung</b:Last>
            <b:First>Trần</b:First>
            <b:Middle>Thị Kim</b:Middle>
          </b:Person>
          <b:Person>
            <b:Last>Ánh</b:Last>
            <b:Middle>Thị Nguyệt</b:Middle>
            <b:First>Nguyễn  </b:First>
          </b:Person>
          <b:Person>
            <b:Last>Vi</b:Last>
            <b:Middle>Thị Hạ</b:Middle>
            <b:First>Ngô </b:First>
          </b:Person>
          <b:Person>
            <b:Last>Ngọc</b:Last>
            <b:Middle>Hồng</b:Middle>
            <b:First>Dương  </b:First>
          </b:Person>
          <b:Person>
            <b:Last>Ngân</b:Last>
            <b:Middle> Linh </b:Middle>
            <b:First>Phạm</b:First>
          </b:Person>
          <b:Person>
            <b:Last>Nhung</b:Last>
            <b:Middle>Thị Thảo </b:Middle>
            <b:First>Tăng</b:First>
          </b:Person>
          <b:Person>
            <b:Last> Hạnh</b:Last>
            <b:Middle>Thị</b:Middle>
            <b:First>Phạm </b:First>
          </b:Person>
        </b:NameList>
      </b:Author>
    </b:Author>
    <b:Title>Tác động của Fintech đến sức mạnh thị trường và hiệu quả tài chính của các ngân hàng tại Việt Nam</b:Title>
    <b:PeriodicalTitle>Kinh tế Phát triển</b:PeriodicalTitle>
    <b:Year>2024</b:Year>
    <b:Month>11</b:Month>
    <b:Day>07</b:Day>
    <b:RefOrder>5</b:RefOrder>
  </b:Source>
  <b:Source>
    <b:Tag>Yến24</b:Tag>
    <b:SourceType>ArticleInAPeriodical</b:SourceType>
    <b:Guid>{65F71ED1-4A96-4A64-ACA0-B03024AE477F}</b:Guid>
    <b:Author>
      <b:Author>
        <b:NameList>
          <b:Person>
            <b:Last>Yến</b:Last>
            <b:First>Nguyễn</b:First>
            <b:Middle>Hồng</b:Middle>
          </b:Person>
          <b:Person>
            <b:Last>Hải</b:Last>
            <b:Middle>Văn</b:Middle>
            <b:First>Nguyễn </b:First>
          </b:Person>
        </b:NameList>
      </b:Author>
    </b:Author>
    <b:Title>Tác động của doanh nghiệp Fintech tới sự ổn định của hệ thống Ngân hàng thương mại Việt Nam</b:Title>
    <b:PeriodicalTitle>Kinh tế Phát triển</b:PeriodicalTitle>
    <b:Year>2024</b:Year>
    <b:Month>08</b:Month>
    <b:Day>23</b:Day>
    <b:RefOrder>6</b:RefOrder>
  </b:Source>
  <b:Source>
    <b:Tag>Phư24</b:Tag>
    <b:SourceType>ArticleInAPeriodical</b:SourceType>
    <b:Guid>{20B09036-5781-4256-8D94-D6B8F3777794}</b:Guid>
    <b:Author>
      <b:Author>
        <b:NameList>
          <b:Person>
            <b:Last>Phương</b:Last>
            <b:First>Nguyễn</b:First>
            <b:Middle>Thanh</b:Middle>
          </b:Person>
          <b:Person>
            <b:Last>Hương</b:Last>
            <b:Middle>Thị Thu</b:Middle>
            <b:First>Trần  </b:First>
          </b:Person>
        </b:NameList>
      </b:Author>
    </b:Author>
    <b:Title>Vai trò của Fintech đối với thúc đẩy thị trường trái phiếu xanh hướng tới phát triển bền vững</b:Title>
    <b:PeriodicalTitle>Tạp chí Kinh tế - Luật &amp; Ngân hàng</b:PeriodicalTitle>
    <b:Year>2024</b:Year>
    <b:Month>07</b:Month>
    <b:Day>01</b:Day>
    <b:RefOrder>7</b:RefOrder>
  </b:Source>
  <b:Source>
    <b:Tag>LêT24</b:Tag>
    <b:SourceType>ArticleInAPeriodical</b:SourceType>
    <b:Guid>{9B13F8D3-EFC0-49B3-9EB6-044361781B33}</b:Guid>
    <b:Author>
      <b:Author>
        <b:NameList>
          <b:Person>
            <b:Last>Ngân</b:Last>
            <b:First>Lê</b:First>
            <b:Middle>Thị Bích</b:Middle>
          </b:Person>
        </b:NameList>
      </b:Author>
    </b:Author>
    <b:Title>Tác động của Fintech đến hiệu quả hoạt động kinh doanh của các công ty chứng khoán tại Việt Nam</b:Title>
    <b:PeriodicalTitle>Tạp chí Kinh tế - Luật &amp; Ngân hàng</b:PeriodicalTitle>
    <b:Year>2024</b:Year>
    <b:Month>07</b:Month>
    <b:Day>01</b:Day>
    <b:RefOrder>8</b:RefOrder>
  </b:Source>
  <b:Source>
    <b:Tag>Hồn21</b:Tag>
    <b:SourceType>ArticleInAPeriodical</b:SourceType>
    <b:Guid>{6E25C2B1-C41B-44E5-8C86-F1B1E4391208}</b:Guid>
    <b:Author>
      <b:Author>
        <b:NameList>
          <b:Person>
            <b:Last>Hồng</b:Last>
            <b:First>Đinh</b:First>
            <b:Middle>Thị Thu</b:Middle>
          </b:Person>
          <b:Person>
            <b:Last>Tuấn</b:Last>
            <b:Middle>Hữu</b:Middle>
            <b:First>Nguyễn</b:First>
          </b:Person>
        </b:NameList>
      </b:Author>
    </b:Author>
    <b:Title>Tác động của Fintech tới hiệu quả hoạt động của NHTM</b:Title>
    <b:PeriodicalTitle>Tap chí thị trường Tài chính Tiền tệ</b:PeriodicalTitle>
    <b:Year>2021</b:Year>
    <b:Month>01</b:Month>
    <b:Day>04</b:Day>
    <b:RefOrder>9</b:RefOrder>
  </b:Source>
  <b:Source>
    <b:Tag>Lin251</b:Tag>
    <b:SourceType>ArticleInAPeriodical</b:SourceType>
    <b:Guid>{6CDBA7BB-217F-4E94-9CBF-734B811BF6B1}</b:Guid>
    <b:Author>
      <b:Author>
        <b:NameList>
          <b:Person>
            <b:Last>Linh</b:Last>
            <b:First>Bùi</b:First>
            <b:Middle>Thị Hà</b:Middle>
          </b:Person>
          <b:Person>
            <b:Last> Tú</b:Last>
            <b:Middle>Thanh </b:Middle>
            <b:First>Đàm</b:First>
          </b:Person>
        </b:NameList>
      </b:Author>
    </b:Author>
    <b:Title>Developing Fintech to support small and medium enterprises in Vietnam: Potentials, challenges and policy implications</b:Title>
    <b:PeriodicalTitle>Journal of Finance &amp; Accounting Research</b:PeriodicalTitle>
    <b:Year>2025</b:Year>
    <b:RefOrder>10</b:RefOrder>
  </b:Source>
  <b:Source>
    <b:Tag>Loa23</b:Tag>
    <b:SourceType>ArticleInAPeriodical</b:SourceType>
    <b:Guid>{3F34A282-1DB8-4C8B-B511-B5C433786D0A}</b:Guid>
    <b:Author>
      <b:Author>
        <b:NameList>
          <b:Person>
            <b:Last>Loan</b:Last>
            <b:First>Lê</b:First>
            <b:Middle>Thị Phương</b:Middle>
          </b:Person>
          <b:Person>
            <b:Last>Hân</b:Last>
            <b:Middle>Gia</b:Middle>
            <b:First>Trương</b:First>
          </b:Person>
        </b:NameList>
      </b:Author>
    </b:Author>
    <b:Title>FACTORS AFFECTING THE CAPITAL STRUCTURE OF REAL ESTATE ENTERPRISES LISTED ON THE HO CHI MINH CITY STOCK EXCHANGE</b:Title>
    <b:PeriodicalTitle>Journal of Finance – Marketing</b:PeriodicalTitle>
    <b:Year>2023</b:Year>
    <b:RefOrder>11</b:RefOrder>
  </b:Source>
  <b:Source>
    <b:Tag>Hằn24</b:Tag>
    <b:SourceType>ArticleInAPeriodical</b:SourceType>
    <b:Guid>{3CEB47EB-D6A5-49A1-A7D5-7971F66571AA}</b:Guid>
    <b:Title>Tác động của sự phát triển Fintech đến ổn định tài chính của các ngân hàng thương mại Việt Nam</b:Title>
    <b:PeriodicalTitle>Tạp Chí Ngân Hàng</b:PeriodicalTitle>
    <b:Year>2024</b:Year>
    <b:Author>
      <b:Author>
        <b:NameList>
          <b:Person>
            <b:Last> Hằng</b:Last>
            <b:Middle>Mỹ </b:Middle>
            <b:First>Đào</b:First>
          </b:Person>
          <b:Person>
            <b:Last>Linh</b:Last>
            <b:Middle>Thị Diệu</b:Middle>
            <b:First>Lê</b:First>
          </b:Person>
        </b:NameList>
      </b:Author>
    </b:Author>
    <b:RefOrder>1</b:RefOrder>
  </b:Source>
  <b:Source>
    <b:Tag>ĐỗP24</b:Tag>
    <b:SourceType>ArticleInAPeriodical</b:SourceType>
    <b:Guid>{25EDE248-E72B-42AA-BF94-52CEDA175A26}</b:Guid>
    <b:Author>
      <b:Author>
        <b:NameList>
          <b:Person>
            <b:Last>Thảo</b:Last>
            <b:First>Đỗ</b:First>
            <b:Middle>Phương</b:Middle>
          </b:Person>
        </b:NameList>
      </b:Author>
    </b:Author>
    <b:Title> Nhân tố ảnh hưởng đến cấu trúc vốn của công ty phi tài chính trên thị trường chứng khoán Việt Nam</b:Title>
    <b:PeriodicalTitle>Tạp Chí Kinh Tế - Tài Chính</b:PeriodicalTitle>
    <b:Year>2024</b:Year>
    <b:RefOrder>2</b:RefOrder>
  </b:Source>
</b:Sources>
</file>

<file path=customXml/itemProps1.xml><?xml version="1.0" encoding="utf-8"?>
<ds:datastoreItem xmlns:ds="http://schemas.openxmlformats.org/officeDocument/2006/customXml" ds:itemID="{DC7F9A47-95F5-4D95-88A9-FB9451EA0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7</Pages>
  <Words>2586</Words>
  <Characters>14746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686</cp:revision>
  <dcterms:created xsi:type="dcterms:W3CDTF">2026-01-20T15:36:00Z</dcterms:created>
  <dcterms:modified xsi:type="dcterms:W3CDTF">2026-06-07T03:30:00Z</dcterms:modified>
</cp:coreProperties>
</file>