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9FB1" w14:textId="16B47BA2" w:rsidR="00742DFC" w:rsidRDefault="00C85344">
      <w:pPr>
        <w:spacing w:before="120" w:line="288" w:lineRule="auto"/>
        <w:ind w:right="143"/>
        <w:jc w:val="center"/>
        <w:rPr>
          <w:rFonts w:ascii="Times New Roman" w:eastAsia="Times New Roman" w:hAnsi="Times New Roman" w:cs="Times New Roman"/>
          <w:b/>
          <w:sz w:val="24"/>
          <w:szCs w:val="24"/>
          <w:lang w:val="en-US"/>
        </w:rPr>
        <w:pPrChange w:id="0" w:author="Administrator" w:date="2026-05-23T21:18:00Z" w16du:dateUtc="2026-05-23T14:18:00Z">
          <w:pPr>
            <w:spacing w:line="288" w:lineRule="auto"/>
            <w:ind w:right="143"/>
            <w:jc w:val="center"/>
          </w:pPr>
        </w:pPrChange>
      </w:pPr>
      <w:r w:rsidRPr="0072564D">
        <w:rPr>
          <w:rFonts w:ascii="Times New Roman" w:eastAsia="Times New Roman" w:hAnsi="Times New Roman" w:cs="Times New Roman"/>
          <w:b/>
          <w:sz w:val="24"/>
          <w:szCs w:val="24"/>
        </w:rPr>
        <w:t>Tác động của kiệt</w:t>
      </w:r>
      <w:r w:rsidRPr="0072564D">
        <w:rPr>
          <w:rFonts w:ascii="Times New Roman" w:eastAsia="Times New Roman" w:hAnsi="Times New Roman" w:cs="Times New Roman"/>
          <w:b/>
          <w:sz w:val="24"/>
          <w:szCs w:val="24"/>
          <w:lang w:val="vi-VN"/>
        </w:rPr>
        <w:t xml:space="preserve"> quệ tài chính đến tỷ suất sinh lợi cổ phiểu của</w:t>
      </w:r>
      <w:r w:rsidR="0014519D" w:rsidRPr="0072564D">
        <w:rPr>
          <w:rFonts w:ascii="Times New Roman" w:eastAsia="Times New Roman" w:hAnsi="Times New Roman" w:cs="Times New Roman"/>
          <w:b/>
          <w:sz w:val="24"/>
          <w:szCs w:val="24"/>
        </w:rPr>
        <w:t xml:space="preserve"> </w:t>
      </w:r>
      <w:r w:rsidRPr="0072564D">
        <w:rPr>
          <w:rFonts w:ascii="Times New Roman" w:eastAsia="Times New Roman" w:hAnsi="Times New Roman" w:cs="Times New Roman"/>
          <w:b/>
          <w:sz w:val="24"/>
          <w:szCs w:val="24"/>
          <w:lang w:val="en-US"/>
        </w:rPr>
        <w:t xml:space="preserve">các </w:t>
      </w:r>
      <w:r w:rsidRPr="0072564D">
        <w:rPr>
          <w:rFonts w:ascii="Times New Roman" w:eastAsia="Times New Roman" w:hAnsi="Times New Roman" w:cs="Times New Roman"/>
          <w:b/>
          <w:sz w:val="24"/>
          <w:szCs w:val="24"/>
        </w:rPr>
        <w:t>doanh nghiệp niêm yết tại Việt Nam</w:t>
      </w:r>
    </w:p>
    <w:p w14:paraId="7AEEF1EB" w14:textId="77777777" w:rsidR="00621CAD" w:rsidRPr="00621CAD" w:rsidRDefault="00621CAD">
      <w:pPr>
        <w:spacing w:before="120" w:line="288" w:lineRule="auto"/>
        <w:ind w:right="143"/>
        <w:jc w:val="center"/>
        <w:rPr>
          <w:rFonts w:ascii="Times New Roman" w:eastAsia="Times New Roman" w:hAnsi="Times New Roman" w:cs="Times New Roman"/>
          <w:b/>
          <w:sz w:val="24"/>
          <w:szCs w:val="24"/>
          <w:lang w:val="en-US"/>
        </w:rPr>
        <w:pPrChange w:id="1" w:author="Administrator" w:date="2026-05-23T21:18:00Z" w16du:dateUtc="2026-05-23T14:18:00Z">
          <w:pPr>
            <w:spacing w:line="288" w:lineRule="auto"/>
            <w:ind w:right="143"/>
            <w:jc w:val="center"/>
          </w:pPr>
        </w:pPrChange>
      </w:pPr>
    </w:p>
    <w:p w14:paraId="157FFF0D" w14:textId="7A27D89F" w:rsidR="0014519D" w:rsidRPr="0072564D" w:rsidRDefault="00230D6E">
      <w:pPr>
        <w:widowControl w:val="0"/>
        <w:spacing w:before="120" w:line="288" w:lineRule="auto"/>
        <w:jc w:val="center"/>
        <w:rPr>
          <w:rFonts w:ascii="Times New Roman" w:eastAsia="Times New Roman" w:hAnsi="Times New Roman" w:cs="Times New Roman"/>
          <w:sz w:val="24"/>
          <w:szCs w:val="24"/>
          <w:lang w:val="en-US"/>
        </w:rPr>
        <w:pPrChange w:id="2" w:author="Administrator" w:date="2026-05-23T21:18:00Z" w16du:dateUtc="2026-05-23T14:18:00Z">
          <w:pPr>
            <w:widowControl w:val="0"/>
            <w:spacing w:line="288" w:lineRule="auto"/>
            <w:jc w:val="center"/>
          </w:pPr>
        </w:pPrChange>
      </w:pPr>
      <w:r w:rsidRPr="0072564D">
        <w:rPr>
          <w:rFonts w:ascii="Times New Roman" w:eastAsia="Times New Roman" w:hAnsi="Times New Roman" w:cs="Times New Roman"/>
          <w:sz w:val="24"/>
          <w:szCs w:val="24"/>
        </w:rPr>
        <w:t>Vũ Trọng Hiền</w:t>
      </w:r>
      <w:del w:id="3" w:author="Administrator" w:date="2026-05-23T21:15:00Z" w16du:dateUtc="2026-05-23T14:15:00Z">
        <w:r w:rsidRPr="0072564D" w:rsidDel="00621CAD">
          <w:rPr>
            <w:rFonts w:ascii="Times New Roman" w:eastAsia="Times New Roman" w:hAnsi="Times New Roman" w:cs="Times New Roman"/>
            <w:sz w:val="24"/>
            <w:szCs w:val="24"/>
          </w:rPr>
          <w:delText>,</w:delText>
        </w:r>
      </w:del>
      <w:ins w:id="4" w:author="Administrator" w:date="2026-05-23T21:15:00Z" w16du:dateUtc="2026-05-23T14:15:00Z">
        <w:r w:rsidR="00621CAD">
          <w:rPr>
            <w:rFonts w:ascii="Times New Roman" w:eastAsia="Times New Roman" w:hAnsi="Times New Roman" w:cs="Times New Roman"/>
            <w:sz w:val="24"/>
            <w:szCs w:val="24"/>
            <w:lang w:val="en-US"/>
          </w:rPr>
          <w:t xml:space="preserve"> -</w:t>
        </w:r>
      </w:ins>
      <w:r w:rsidRPr="0072564D">
        <w:rPr>
          <w:rFonts w:ascii="Times New Roman" w:eastAsia="Times New Roman" w:hAnsi="Times New Roman" w:cs="Times New Roman"/>
          <w:sz w:val="24"/>
          <w:szCs w:val="24"/>
        </w:rPr>
        <w:t xml:space="preserve"> </w:t>
      </w:r>
      <w:r w:rsidR="00DF1A78" w:rsidRPr="0072564D">
        <w:rPr>
          <w:rFonts w:ascii="Times New Roman" w:eastAsia="Times New Roman" w:hAnsi="Times New Roman" w:cs="Times New Roman"/>
          <w:sz w:val="24"/>
          <w:szCs w:val="24"/>
        </w:rPr>
        <w:t>Đặng</w:t>
      </w:r>
      <w:r w:rsidR="00DF1A78" w:rsidRPr="0072564D">
        <w:rPr>
          <w:rFonts w:ascii="Times New Roman" w:eastAsia="Times New Roman" w:hAnsi="Times New Roman" w:cs="Times New Roman"/>
          <w:sz w:val="24"/>
          <w:szCs w:val="24"/>
          <w:lang w:val="vi-VN"/>
        </w:rPr>
        <w:t xml:space="preserve"> Phương Bình</w:t>
      </w:r>
      <w:del w:id="5" w:author="Administrator" w:date="2026-05-23T21:15:00Z" w16du:dateUtc="2026-05-23T14:15:00Z">
        <w:r w:rsidRPr="0072564D" w:rsidDel="00621CAD">
          <w:rPr>
            <w:rFonts w:ascii="Times New Roman" w:eastAsia="Times New Roman" w:hAnsi="Times New Roman" w:cs="Times New Roman"/>
            <w:sz w:val="24"/>
            <w:szCs w:val="24"/>
          </w:rPr>
          <w:delText>,</w:delText>
        </w:r>
      </w:del>
      <w:ins w:id="6" w:author="Administrator" w:date="2026-05-23T21:15:00Z" w16du:dateUtc="2026-05-23T14:15:00Z">
        <w:r w:rsidR="00621CAD">
          <w:rPr>
            <w:rFonts w:ascii="Times New Roman" w:eastAsia="Times New Roman" w:hAnsi="Times New Roman" w:cs="Times New Roman"/>
            <w:sz w:val="24"/>
            <w:szCs w:val="24"/>
            <w:lang w:val="en-US"/>
          </w:rPr>
          <w:t xml:space="preserve"> -</w:t>
        </w:r>
      </w:ins>
      <w:r w:rsidRPr="0072564D">
        <w:rPr>
          <w:rFonts w:ascii="Times New Roman" w:eastAsia="Times New Roman" w:hAnsi="Times New Roman" w:cs="Times New Roman"/>
          <w:sz w:val="24"/>
          <w:szCs w:val="24"/>
        </w:rPr>
        <w:t xml:space="preserve"> </w:t>
      </w:r>
      <w:r w:rsidR="00DF1A78" w:rsidRPr="0072564D">
        <w:rPr>
          <w:rFonts w:ascii="Times New Roman" w:eastAsia="Times New Roman" w:hAnsi="Times New Roman" w:cs="Times New Roman"/>
          <w:sz w:val="24"/>
          <w:szCs w:val="24"/>
        </w:rPr>
        <w:t>Nguyễn</w:t>
      </w:r>
      <w:r w:rsidR="00DF1A78" w:rsidRPr="0072564D">
        <w:rPr>
          <w:rFonts w:ascii="Times New Roman" w:eastAsia="Times New Roman" w:hAnsi="Times New Roman" w:cs="Times New Roman"/>
          <w:sz w:val="24"/>
          <w:szCs w:val="24"/>
          <w:lang w:val="vi-VN"/>
        </w:rPr>
        <w:t xml:space="preserve"> Ngọc Hân</w:t>
      </w:r>
      <w:del w:id="7" w:author="Administrator" w:date="2026-05-23T21:15:00Z" w16du:dateUtc="2026-05-23T14:15:00Z">
        <w:r w:rsidRPr="0072564D" w:rsidDel="00621CAD">
          <w:rPr>
            <w:rFonts w:ascii="Times New Roman" w:eastAsia="Times New Roman" w:hAnsi="Times New Roman" w:cs="Times New Roman"/>
            <w:sz w:val="24"/>
            <w:szCs w:val="24"/>
          </w:rPr>
          <w:delText>,</w:delText>
        </w:r>
      </w:del>
      <w:ins w:id="8" w:author="Administrator" w:date="2026-05-23T21:15:00Z" w16du:dateUtc="2026-05-23T14:15:00Z">
        <w:r w:rsidR="00621CAD">
          <w:rPr>
            <w:rFonts w:ascii="Times New Roman" w:eastAsia="Times New Roman" w:hAnsi="Times New Roman" w:cs="Times New Roman"/>
            <w:sz w:val="24"/>
            <w:szCs w:val="24"/>
            <w:lang w:val="en-US"/>
          </w:rPr>
          <w:t xml:space="preserve"> -</w:t>
        </w:r>
      </w:ins>
      <w:r w:rsidRPr="0072564D">
        <w:rPr>
          <w:rFonts w:ascii="Times New Roman" w:eastAsia="Times New Roman" w:hAnsi="Times New Roman" w:cs="Times New Roman"/>
          <w:sz w:val="24"/>
          <w:szCs w:val="24"/>
        </w:rPr>
        <w:t xml:space="preserve"> </w:t>
      </w:r>
      <w:r w:rsidR="00DF1A78" w:rsidRPr="0072564D">
        <w:rPr>
          <w:rFonts w:ascii="Times New Roman" w:eastAsia="Times New Roman" w:hAnsi="Times New Roman" w:cs="Times New Roman"/>
          <w:sz w:val="24"/>
          <w:szCs w:val="24"/>
        </w:rPr>
        <w:t>Nguyễn</w:t>
      </w:r>
      <w:r w:rsidR="00DF1A78" w:rsidRPr="0072564D">
        <w:rPr>
          <w:rFonts w:ascii="Times New Roman" w:eastAsia="Times New Roman" w:hAnsi="Times New Roman" w:cs="Times New Roman"/>
          <w:sz w:val="24"/>
          <w:szCs w:val="24"/>
          <w:lang w:val="vi-VN"/>
        </w:rPr>
        <w:t xml:space="preserve"> Hoàng Long</w:t>
      </w:r>
      <w:del w:id="9" w:author="Administrator" w:date="2026-05-23T21:15:00Z" w16du:dateUtc="2026-05-23T14:15:00Z">
        <w:r w:rsidRPr="0072564D" w:rsidDel="00621CAD">
          <w:rPr>
            <w:rFonts w:ascii="Times New Roman" w:eastAsia="Times New Roman" w:hAnsi="Times New Roman" w:cs="Times New Roman"/>
            <w:sz w:val="24"/>
            <w:szCs w:val="24"/>
          </w:rPr>
          <w:delText>,</w:delText>
        </w:r>
      </w:del>
      <w:ins w:id="10" w:author="Administrator" w:date="2026-05-23T21:15:00Z" w16du:dateUtc="2026-05-23T14:15:00Z">
        <w:r w:rsidR="00621CAD">
          <w:rPr>
            <w:rFonts w:ascii="Times New Roman" w:eastAsia="Times New Roman" w:hAnsi="Times New Roman" w:cs="Times New Roman"/>
            <w:sz w:val="24"/>
            <w:szCs w:val="24"/>
            <w:lang w:val="en-US"/>
          </w:rPr>
          <w:t xml:space="preserve"> -</w:t>
        </w:r>
      </w:ins>
      <w:r w:rsidRPr="0072564D">
        <w:rPr>
          <w:rFonts w:ascii="Times New Roman" w:eastAsia="Times New Roman" w:hAnsi="Times New Roman" w:cs="Times New Roman"/>
          <w:sz w:val="24"/>
          <w:szCs w:val="24"/>
        </w:rPr>
        <w:t xml:space="preserve"> </w:t>
      </w:r>
    </w:p>
    <w:p w14:paraId="09A21189" w14:textId="2A317A94" w:rsidR="00742DFC" w:rsidRPr="0072564D" w:rsidRDefault="00230D6E">
      <w:pPr>
        <w:widowControl w:val="0"/>
        <w:spacing w:before="120" w:line="288" w:lineRule="auto"/>
        <w:jc w:val="center"/>
        <w:rPr>
          <w:rFonts w:ascii="Times New Roman" w:eastAsia="Times New Roman" w:hAnsi="Times New Roman" w:cs="Times New Roman"/>
          <w:sz w:val="24"/>
          <w:szCs w:val="24"/>
          <w:lang w:val="vi-VN"/>
        </w:rPr>
        <w:pPrChange w:id="11" w:author="Administrator" w:date="2026-05-23T21:18:00Z" w16du:dateUtc="2026-05-23T14:18:00Z">
          <w:pPr>
            <w:widowControl w:val="0"/>
            <w:spacing w:line="288" w:lineRule="auto"/>
            <w:jc w:val="center"/>
          </w:pPr>
        </w:pPrChange>
      </w:pPr>
      <w:r w:rsidRPr="0072564D">
        <w:rPr>
          <w:rFonts w:ascii="Times New Roman" w:eastAsia="Times New Roman" w:hAnsi="Times New Roman" w:cs="Times New Roman"/>
          <w:sz w:val="24"/>
          <w:szCs w:val="24"/>
        </w:rPr>
        <w:t xml:space="preserve">Nguyễn </w:t>
      </w:r>
      <w:r w:rsidR="00DF1A78" w:rsidRPr="0072564D">
        <w:rPr>
          <w:rFonts w:ascii="Times New Roman" w:eastAsia="Times New Roman" w:hAnsi="Times New Roman" w:cs="Times New Roman"/>
          <w:sz w:val="24"/>
          <w:szCs w:val="24"/>
        </w:rPr>
        <w:t>Thị</w:t>
      </w:r>
      <w:r w:rsidR="00DF1A78" w:rsidRPr="0072564D">
        <w:rPr>
          <w:rFonts w:ascii="Times New Roman" w:eastAsia="Times New Roman" w:hAnsi="Times New Roman" w:cs="Times New Roman"/>
          <w:sz w:val="24"/>
          <w:szCs w:val="24"/>
          <w:lang w:val="vi-VN"/>
        </w:rPr>
        <w:t xml:space="preserve"> Kim Ngân</w:t>
      </w:r>
      <w:del w:id="12" w:author="Administrator" w:date="2026-05-23T21:15:00Z" w16du:dateUtc="2026-05-23T14:15:00Z">
        <w:r w:rsidRPr="0072564D" w:rsidDel="00621CAD">
          <w:rPr>
            <w:rFonts w:ascii="Times New Roman" w:eastAsia="Times New Roman" w:hAnsi="Times New Roman" w:cs="Times New Roman"/>
            <w:sz w:val="24"/>
            <w:szCs w:val="24"/>
          </w:rPr>
          <w:delText>,</w:delText>
        </w:r>
      </w:del>
      <w:ins w:id="13" w:author="Administrator" w:date="2026-05-23T21:15:00Z" w16du:dateUtc="2026-05-23T14:15:00Z">
        <w:r w:rsidR="00621CAD">
          <w:rPr>
            <w:rFonts w:ascii="Times New Roman" w:eastAsia="Times New Roman" w:hAnsi="Times New Roman" w:cs="Times New Roman"/>
            <w:sz w:val="24"/>
            <w:szCs w:val="24"/>
            <w:lang w:val="en-US"/>
          </w:rPr>
          <w:t xml:space="preserve"> -</w:t>
        </w:r>
      </w:ins>
      <w:r w:rsidRPr="0072564D">
        <w:rPr>
          <w:rFonts w:ascii="Times New Roman" w:eastAsia="Times New Roman" w:hAnsi="Times New Roman" w:cs="Times New Roman"/>
          <w:sz w:val="24"/>
          <w:szCs w:val="24"/>
        </w:rPr>
        <w:t xml:space="preserve"> </w:t>
      </w:r>
      <w:r w:rsidR="00DF1A78" w:rsidRPr="0072564D">
        <w:rPr>
          <w:rFonts w:ascii="Times New Roman" w:eastAsia="Times New Roman" w:hAnsi="Times New Roman" w:cs="Times New Roman"/>
          <w:sz w:val="24"/>
          <w:szCs w:val="24"/>
        </w:rPr>
        <w:t>Lục</w:t>
      </w:r>
      <w:r w:rsidR="00DF1A78" w:rsidRPr="0072564D">
        <w:rPr>
          <w:rFonts w:ascii="Times New Roman" w:eastAsia="Times New Roman" w:hAnsi="Times New Roman" w:cs="Times New Roman"/>
          <w:sz w:val="24"/>
          <w:szCs w:val="24"/>
          <w:lang w:val="vi-VN"/>
        </w:rPr>
        <w:t xml:space="preserve"> Thị Thanh Nhàn</w:t>
      </w:r>
    </w:p>
    <w:p w14:paraId="5EA6979F" w14:textId="2A49811F" w:rsidR="0014519D" w:rsidRDefault="00230D6E">
      <w:pPr>
        <w:widowControl w:val="0"/>
        <w:spacing w:before="120" w:line="288" w:lineRule="auto"/>
        <w:ind w:left="3400" w:hanging="3265"/>
        <w:jc w:val="center"/>
        <w:rPr>
          <w:rFonts w:ascii="Times New Roman" w:eastAsia="Times New Roman" w:hAnsi="Times New Roman" w:cs="Times New Roman"/>
          <w:sz w:val="24"/>
          <w:szCs w:val="24"/>
          <w:lang w:val="vi-VN"/>
        </w:rPr>
        <w:pPrChange w:id="14" w:author="Administrator" w:date="2026-05-23T21:18:00Z" w16du:dateUtc="2026-05-23T14:18:00Z">
          <w:pPr>
            <w:widowControl w:val="0"/>
            <w:spacing w:line="288" w:lineRule="auto"/>
            <w:ind w:left="3400" w:hanging="3265"/>
            <w:jc w:val="center"/>
          </w:pPr>
        </w:pPrChange>
      </w:pPr>
      <w:r w:rsidRPr="0072564D">
        <w:rPr>
          <w:rFonts w:ascii="Times New Roman" w:eastAsia="Times New Roman" w:hAnsi="Times New Roman" w:cs="Times New Roman"/>
          <w:sz w:val="24"/>
          <w:szCs w:val="24"/>
        </w:rPr>
        <w:t>Trường Đại học Công nghiệp TP. Hồ Chí Minh</w:t>
      </w:r>
    </w:p>
    <w:p w14:paraId="332D0D2E" w14:textId="77777777" w:rsidR="009C68F9" w:rsidRPr="009C68F9" w:rsidRDefault="009C68F9">
      <w:pPr>
        <w:widowControl w:val="0"/>
        <w:spacing w:before="120" w:line="288" w:lineRule="auto"/>
        <w:ind w:left="3400" w:hanging="3265"/>
        <w:jc w:val="center"/>
        <w:rPr>
          <w:rFonts w:ascii="Times New Roman" w:eastAsia="Times New Roman" w:hAnsi="Times New Roman" w:cs="Times New Roman"/>
          <w:sz w:val="24"/>
          <w:szCs w:val="24"/>
          <w:lang w:val="vi-VN"/>
        </w:rPr>
        <w:pPrChange w:id="15" w:author="Administrator" w:date="2026-05-23T21:18:00Z" w16du:dateUtc="2026-05-23T14:18:00Z">
          <w:pPr>
            <w:widowControl w:val="0"/>
            <w:spacing w:line="288" w:lineRule="auto"/>
            <w:ind w:left="3400" w:hanging="3265"/>
            <w:jc w:val="center"/>
          </w:pPr>
        </w:pPrChange>
      </w:pPr>
    </w:p>
    <w:p w14:paraId="4B4C83D5" w14:textId="60E1CCFA" w:rsidR="00742DFC" w:rsidRPr="00621CAD" w:rsidRDefault="00230D6E">
      <w:pPr>
        <w:widowControl w:val="0"/>
        <w:spacing w:before="120" w:line="288" w:lineRule="auto"/>
        <w:jc w:val="center"/>
        <w:rPr>
          <w:rFonts w:ascii="Times New Roman" w:eastAsia="Times New Roman" w:hAnsi="Times New Roman" w:cs="Times New Roman"/>
          <w:b/>
          <w:sz w:val="24"/>
          <w:szCs w:val="24"/>
          <w:lang w:val="en-US"/>
          <w:rPrChange w:id="16" w:author="Administrator" w:date="2026-05-23T21:15:00Z" w16du:dateUtc="2026-05-23T14:15:00Z">
            <w:rPr>
              <w:rFonts w:ascii="Times New Roman" w:eastAsia="Times New Roman" w:hAnsi="Times New Roman" w:cs="Times New Roman"/>
              <w:b/>
              <w:sz w:val="24"/>
              <w:szCs w:val="24"/>
            </w:rPr>
          </w:rPrChange>
        </w:rPr>
        <w:pPrChange w:id="17" w:author="Administrator" w:date="2026-05-23T21:18:00Z" w16du:dateUtc="2026-05-23T14:18:00Z">
          <w:pPr>
            <w:widowControl w:val="0"/>
            <w:spacing w:line="288" w:lineRule="auto"/>
            <w:jc w:val="center"/>
          </w:pPr>
        </w:pPrChange>
      </w:pPr>
      <w:r w:rsidRPr="0072564D">
        <w:rPr>
          <w:rFonts w:ascii="Times New Roman" w:eastAsia="Times New Roman" w:hAnsi="Times New Roman" w:cs="Times New Roman"/>
          <w:b/>
          <w:sz w:val="24"/>
          <w:szCs w:val="24"/>
        </w:rPr>
        <w:t>Tóm tắt</w:t>
      </w:r>
      <w:ins w:id="18" w:author="Administrator" w:date="2026-05-23T21:15:00Z" w16du:dateUtc="2026-05-23T14:15:00Z">
        <w:r w:rsidR="00621CAD">
          <w:rPr>
            <w:rFonts w:ascii="Times New Roman" w:eastAsia="Times New Roman" w:hAnsi="Times New Roman" w:cs="Times New Roman"/>
            <w:b/>
            <w:sz w:val="24"/>
            <w:szCs w:val="24"/>
            <w:lang w:val="en-US"/>
          </w:rPr>
          <w:t>:</w:t>
        </w:r>
      </w:ins>
    </w:p>
    <w:p w14:paraId="354CDB4C" w14:textId="6CAE8056" w:rsidR="00820933" w:rsidRPr="00820933" w:rsidRDefault="00820933">
      <w:pPr>
        <w:spacing w:before="120" w:line="288" w:lineRule="auto"/>
        <w:jc w:val="both"/>
        <w:rPr>
          <w:rFonts w:ascii="Times New Roman" w:eastAsia="Times New Roman" w:hAnsi="Times New Roman" w:cs="Times New Roman"/>
          <w:sz w:val="24"/>
          <w:szCs w:val="24"/>
          <w:lang w:val="vi-VN" w:eastAsia="vi-VN"/>
        </w:rPr>
        <w:pPrChange w:id="19" w:author="Administrator" w:date="2026-05-23T21:18:00Z" w16du:dateUtc="2026-05-23T14:18:00Z">
          <w:pPr>
            <w:spacing w:line="288" w:lineRule="auto"/>
            <w:jc w:val="both"/>
          </w:pPr>
        </w:pPrChange>
      </w:pPr>
      <w:r w:rsidRPr="00820933">
        <w:rPr>
          <w:rFonts w:ascii="Times New Roman" w:eastAsia="Times New Roman" w:hAnsi="Times New Roman" w:cs="Times New Roman"/>
          <w:color w:val="000000"/>
          <w:sz w:val="24"/>
          <w:szCs w:val="24"/>
          <w:lang w:val="vi-VN" w:eastAsia="vi-VN"/>
        </w:rPr>
        <w:t>Bài nghiên cứu xem xét tác động của kiệt quệ tài chính đến tỷ suất sinh lợi cổ phiếu, với mẫu quan sát bao gồm 139 doanh nghiệp niêm yết tại Việt Nam trong giai đoạn 2009 - 2024 thông qua mô hình hỗn hợp hữu hạn. Kết quả nghiên cứu cho thấy</w:t>
      </w:r>
      <w:ins w:id="20" w:author="Administrator" w:date="2026-06-07T10:15:00Z" w16du:dateUtc="2026-06-07T03:15:00Z">
        <w:r w:rsidR="00EE2C6F">
          <w:rPr>
            <w:rFonts w:ascii="Times New Roman" w:eastAsia="Times New Roman" w:hAnsi="Times New Roman" w:cs="Times New Roman"/>
            <w:color w:val="000000"/>
            <w:sz w:val="24"/>
            <w:szCs w:val="24"/>
            <w:lang w:val="en-US" w:eastAsia="vi-VN"/>
          </w:rPr>
          <w:t>,</w:t>
        </w:r>
      </w:ins>
      <w:r w:rsidRPr="00820933">
        <w:rPr>
          <w:rFonts w:ascii="Times New Roman" w:eastAsia="Times New Roman" w:hAnsi="Times New Roman" w:cs="Times New Roman"/>
          <w:color w:val="000000"/>
          <w:sz w:val="24"/>
          <w:szCs w:val="24"/>
          <w:lang w:val="vi-VN" w:eastAsia="vi-VN"/>
        </w:rPr>
        <w:t xml:space="preserve"> kiệt quệ tài chính có tác động </w:t>
      </w:r>
      <w:r w:rsidR="001927DE">
        <w:rPr>
          <w:rFonts w:ascii="Times New Roman" w:eastAsia="Times New Roman" w:hAnsi="Times New Roman" w:cs="Times New Roman"/>
          <w:color w:val="000000"/>
          <w:sz w:val="24"/>
          <w:szCs w:val="24"/>
          <w:lang w:val="en-US" w:eastAsia="vi-VN"/>
        </w:rPr>
        <w:t>ngược chiều</w:t>
      </w:r>
      <w:r w:rsidRPr="00820933">
        <w:rPr>
          <w:rFonts w:ascii="Times New Roman" w:eastAsia="Times New Roman" w:hAnsi="Times New Roman" w:cs="Times New Roman"/>
          <w:color w:val="000000"/>
          <w:sz w:val="24"/>
          <w:szCs w:val="24"/>
          <w:lang w:val="vi-VN" w:eastAsia="vi-VN"/>
        </w:rPr>
        <w:t xml:space="preserve"> </w:t>
      </w:r>
      <w:r w:rsidR="00227BD8">
        <w:rPr>
          <w:rFonts w:ascii="Times New Roman" w:eastAsia="Times New Roman" w:hAnsi="Times New Roman" w:cs="Times New Roman"/>
          <w:color w:val="000000"/>
          <w:sz w:val="24"/>
          <w:szCs w:val="24"/>
          <w:lang w:val="vi-VN" w:eastAsia="vi-VN"/>
        </w:rPr>
        <w:t>đến</w:t>
      </w:r>
      <w:r w:rsidRPr="00820933">
        <w:rPr>
          <w:rFonts w:ascii="Times New Roman" w:eastAsia="Times New Roman" w:hAnsi="Times New Roman" w:cs="Times New Roman"/>
          <w:color w:val="000000"/>
          <w:sz w:val="24"/>
          <w:szCs w:val="24"/>
          <w:lang w:val="vi-VN" w:eastAsia="vi-VN"/>
        </w:rPr>
        <w:t xml:space="preserve"> tỷ suất sinh lợi</w:t>
      </w:r>
      <w:r w:rsidR="001927DE">
        <w:rPr>
          <w:rFonts w:ascii="Times New Roman" w:eastAsia="Times New Roman" w:hAnsi="Times New Roman" w:cs="Times New Roman"/>
          <w:color w:val="000000"/>
          <w:sz w:val="24"/>
          <w:szCs w:val="24"/>
          <w:lang w:val="en-US" w:eastAsia="vi-VN"/>
        </w:rPr>
        <w:t xml:space="preserve"> </w:t>
      </w:r>
      <w:r w:rsidR="001927DE" w:rsidRPr="00820933">
        <w:rPr>
          <w:rFonts w:ascii="Times New Roman" w:eastAsia="Times New Roman" w:hAnsi="Times New Roman" w:cs="Times New Roman"/>
          <w:color w:val="000000"/>
          <w:sz w:val="24"/>
          <w:szCs w:val="24"/>
          <w:lang w:val="vi-VN" w:eastAsia="vi-VN"/>
        </w:rPr>
        <w:t xml:space="preserve">đối với nhóm doanh nghiệp đang bị định giá </w:t>
      </w:r>
      <w:r w:rsidR="001927DE">
        <w:rPr>
          <w:rFonts w:ascii="Times New Roman" w:eastAsia="Times New Roman" w:hAnsi="Times New Roman" w:cs="Times New Roman"/>
          <w:color w:val="000000"/>
          <w:sz w:val="24"/>
          <w:szCs w:val="24"/>
          <w:lang w:val="en-US" w:eastAsia="vi-VN"/>
        </w:rPr>
        <w:t xml:space="preserve">cao, và </w:t>
      </w:r>
      <w:r w:rsidR="001927DE" w:rsidRPr="00820933">
        <w:rPr>
          <w:rFonts w:ascii="Times New Roman" w:eastAsia="Times New Roman" w:hAnsi="Times New Roman" w:cs="Times New Roman"/>
          <w:color w:val="000000"/>
          <w:sz w:val="24"/>
          <w:szCs w:val="24"/>
          <w:lang w:val="vi-VN" w:eastAsia="vi-VN"/>
        </w:rPr>
        <w:t xml:space="preserve">kiệt quệ tài chính có tác động </w:t>
      </w:r>
      <w:r w:rsidR="001927DE">
        <w:rPr>
          <w:rFonts w:ascii="Times New Roman" w:eastAsia="Times New Roman" w:hAnsi="Times New Roman" w:cs="Times New Roman"/>
          <w:color w:val="000000"/>
          <w:sz w:val="24"/>
          <w:szCs w:val="24"/>
          <w:lang w:val="en-US" w:eastAsia="vi-VN"/>
        </w:rPr>
        <w:t>cùng chiều</w:t>
      </w:r>
      <w:r w:rsidR="001927DE" w:rsidRPr="00820933">
        <w:rPr>
          <w:rFonts w:ascii="Times New Roman" w:eastAsia="Times New Roman" w:hAnsi="Times New Roman" w:cs="Times New Roman"/>
          <w:color w:val="000000"/>
          <w:sz w:val="24"/>
          <w:szCs w:val="24"/>
          <w:lang w:val="vi-VN" w:eastAsia="vi-VN"/>
        </w:rPr>
        <w:t xml:space="preserve"> </w:t>
      </w:r>
      <w:r w:rsidR="001927DE">
        <w:rPr>
          <w:rFonts w:ascii="Times New Roman" w:eastAsia="Times New Roman" w:hAnsi="Times New Roman" w:cs="Times New Roman"/>
          <w:color w:val="000000"/>
          <w:sz w:val="24"/>
          <w:szCs w:val="24"/>
          <w:lang w:val="vi-VN" w:eastAsia="vi-VN"/>
        </w:rPr>
        <w:t>đến</w:t>
      </w:r>
      <w:r w:rsidR="001927DE" w:rsidRPr="00820933">
        <w:rPr>
          <w:rFonts w:ascii="Times New Roman" w:eastAsia="Times New Roman" w:hAnsi="Times New Roman" w:cs="Times New Roman"/>
          <w:color w:val="000000"/>
          <w:sz w:val="24"/>
          <w:szCs w:val="24"/>
          <w:lang w:val="vi-VN" w:eastAsia="vi-VN"/>
        </w:rPr>
        <w:t xml:space="preserve"> tỷ suất sinh lợi</w:t>
      </w:r>
      <w:r w:rsidR="001927DE">
        <w:rPr>
          <w:rFonts w:ascii="Times New Roman" w:eastAsia="Times New Roman" w:hAnsi="Times New Roman" w:cs="Times New Roman"/>
          <w:color w:val="000000"/>
          <w:sz w:val="24"/>
          <w:szCs w:val="24"/>
          <w:lang w:val="en-US" w:eastAsia="vi-VN"/>
        </w:rPr>
        <w:t xml:space="preserve"> </w:t>
      </w:r>
      <w:r w:rsidRPr="00820933">
        <w:rPr>
          <w:rFonts w:ascii="Times New Roman" w:eastAsia="Times New Roman" w:hAnsi="Times New Roman" w:cs="Times New Roman"/>
          <w:color w:val="000000"/>
          <w:sz w:val="24"/>
          <w:szCs w:val="24"/>
          <w:lang w:val="vi-VN" w:eastAsia="vi-VN"/>
        </w:rPr>
        <w:t xml:space="preserve">đối với nhóm doanh nghiệp đang bị định giá thấp. </w:t>
      </w:r>
      <w:r w:rsidR="001927DE">
        <w:rPr>
          <w:rFonts w:ascii="Times New Roman" w:eastAsia="Times New Roman" w:hAnsi="Times New Roman" w:cs="Times New Roman"/>
          <w:color w:val="000000"/>
          <w:sz w:val="24"/>
          <w:szCs w:val="24"/>
          <w:lang w:val="en-US" w:eastAsia="vi-VN"/>
        </w:rPr>
        <w:t>N</w:t>
      </w:r>
      <w:r w:rsidRPr="00820933">
        <w:rPr>
          <w:rFonts w:ascii="Times New Roman" w:eastAsia="Times New Roman" w:hAnsi="Times New Roman" w:cs="Times New Roman"/>
          <w:color w:val="000000"/>
          <w:sz w:val="24"/>
          <w:szCs w:val="24"/>
          <w:lang w:val="vi-VN" w:eastAsia="vi-VN"/>
        </w:rPr>
        <w:t xml:space="preserve">ghiên cứu cung cấp </w:t>
      </w:r>
      <w:r w:rsidR="001927DE">
        <w:rPr>
          <w:rFonts w:ascii="Times New Roman" w:eastAsia="Times New Roman" w:hAnsi="Times New Roman" w:cs="Times New Roman"/>
          <w:color w:val="000000"/>
          <w:sz w:val="24"/>
          <w:szCs w:val="24"/>
          <w:lang w:val="en-US" w:eastAsia="vi-VN"/>
        </w:rPr>
        <w:t xml:space="preserve">các </w:t>
      </w:r>
      <w:r w:rsidRPr="00820933">
        <w:rPr>
          <w:rFonts w:ascii="Times New Roman" w:eastAsia="Times New Roman" w:hAnsi="Times New Roman" w:cs="Times New Roman"/>
          <w:color w:val="000000"/>
          <w:sz w:val="24"/>
          <w:szCs w:val="24"/>
          <w:lang w:val="vi-VN" w:eastAsia="vi-VN"/>
        </w:rPr>
        <w:t>hàm ý quan trọng cho các nhà đầu tư và nhà quản trị trong việc đánh giá giá trị cổ phiếu, từ đó góp phần cải thiện tỷ suất sinh lợi cổ phiếu của các doanh nghiệp niêm yết tại Việt Nam.</w:t>
      </w:r>
    </w:p>
    <w:p w14:paraId="7AB0C75F" w14:textId="797EE877" w:rsidR="00742DFC" w:rsidRPr="0072564D" w:rsidRDefault="00230D6E">
      <w:pPr>
        <w:spacing w:before="120" w:line="288" w:lineRule="auto"/>
        <w:jc w:val="both"/>
        <w:rPr>
          <w:rFonts w:ascii="Times New Roman" w:eastAsia="Times New Roman" w:hAnsi="Times New Roman" w:cs="Times New Roman"/>
          <w:bCs/>
          <w:sz w:val="24"/>
          <w:szCs w:val="24"/>
          <w:lang w:val="en-US"/>
        </w:rPr>
        <w:pPrChange w:id="21" w:author="Administrator" w:date="2026-05-23T21:18:00Z" w16du:dateUtc="2026-05-23T14:18:00Z">
          <w:pPr>
            <w:spacing w:line="288" w:lineRule="auto"/>
            <w:jc w:val="both"/>
          </w:pPr>
        </w:pPrChange>
      </w:pPr>
      <w:r w:rsidRPr="0072564D">
        <w:rPr>
          <w:rFonts w:ascii="Times New Roman" w:eastAsia="Times New Roman" w:hAnsi="Times New Roman" w:cs="Times New Roman"/>
          <w:b/>
          <w:sz w:val="24"/>
          <w:szCs w:val="24"/>
        </w:rPr>
        <w:t>Từ khóa:</w:t>
      </w:r>
      <w:r w:rsidR="005A32BF" w:rsidRPr="0072564D">
        <w:rPr>
          <w:rFonts w:ascii="Times New Roman" w:eastAsia="Times New Roman" w:hAnsi="Times New Roman" w:cs="Times New Roman"/>
          <w:b/>
          <w:sz w:val="24"/>
          <w:szCs w:val="24"/>
          <w:lang w:val="en-US"/>
        </w:rPr>
        <w:t xml:space="preserve"> </w:t>
      </w:r>
      <w:del w:id="22" w:author="Administrator" w:date="2026-05-23T21:15:00Z" w16du:dateUtc="2026-05-23T14:15:00Z">
        <w:r w:rsidR="002E0F9B" w:rsidRPr="0072564D" w:rsidDel="00621CAD">
          <w:rPr>
            <w:rFonts w:ascii="Times New Roman" w:eastAsia="Times New Roman" w:hAnsi="Times New Roman" w:cs="Times New Roman"/>
            <w:bCs/>
            <w:sz w:val="24"/>
            <w:szCs w:val="24"/>
            <w:lang w:val="en-US"/>
          </w:rPr>
          <w:delText>K</w:delText>
        </w:r>
      </w:del>
      <w:ins w:id="23" w:author="Administrator" w:date="2026-05-23T21:15:00Z" w16du:dateUtc="2026-05-23T14:15:00Z">
        <w:r w:rsidR="00621CAD">
          <w:rPr>
            <w:rFonts w:ascii="Times New Roman" w:eastAsia="Times New Roman" w:hAnsi="Times New Roman" w:cs="Times New Roman"/>
            <w:bCs/>
            <w:sz w:val="24"/>
            <w:szCs w:val="24"/>
            <w:lang w:val="en-US"/>
          </w:rPr>
          <w:t>k</w:t>
        </w:r>
      </w:ins>
      <w:r w:rsidR="002E0F9B" w:rsidRPr="0072564D">
        <w:rPr>
          <w:rFonts w:ascii="Times New Roman" w:eastAsia="Times New Roman" w:hAnsi="Times New Roman" w:cs="Times New Roman"/>
          <w:bCs/>
          <w:sz w:val="24"/>
          <w:szCs w:val="24"/>
          <w:lang w:val="en-US"/>
        </w:rPr>
        <w:t>iệt quệ tài chính</w:t>
      </w:r>
      <w:ins w:id="24" w:author="Administrator" w:date="2026-05-23T21:15:00Z" w16du:dateUtc="2026-05-23T14:15:00Z">
        <w:r w:rsidR="00621CAD">
          <w:rPr>
            <w:rFonts w:ascii="Times New Roman" w:eastAsia="Times New Roman" w:hAnsi="Times New Roman" w:cs="Times New Roman"/>
            <w:bCs/>
            <w:sz w:val="24"/>
            <w:szCs w:val="24"/>
            <w:lang w:val="en-US"/>
          </w:rPr>
          <w:t>,</w:t>
        </w:r>
      </w:ins>
      <w:del w:id="25" w:author="Administrator" w:date="2026-05-23T21:15:00Z" w16du:dateUtc="2026-05-23T14:15:00Z">
        <w:r w:rsidR="002E0F9B" w:rsidRPr="0072564D" w:rsidDel="00621CAD">
          <w:rPr>
            <w:rFonts w:ascii="Times New Roman" w:eastAsia="Times New Roman" w:hAnsi="Times New Roman" w:cs="Times New Roman"/>
            <w:bCs/>
            <w:sz w:val="24"/>
            <w:szCs w:val="24"/>
            <w:lang w:val="en-US"/>
          </w:rPr>
          <w:delText>;</w:delText>
        </w:r>
      </w:del>
      <w:r w:rsidR="002E0F9B" w:rsidRPr="0072564D">
        <w:rPr>
          <w:rFonts w:ascii="Times New Roman" w:eastAsia="Times New Roman" w:hAnsi="Times New Roman" w:cs="Times New Roman"/>
          <w:bCs/>
          <w:sz w:val="24"/>
          <w:szCs w:val="24"/>
          <w:lang w:val="en-US"/>
        </w:rPr>
        <w:t xml:space="preserve"> </w:t>
      </w:r>
      <w:del w:id="26" w:author="Administrator" w:date="2026-05-23T21:15:00Z" w16du:dateUtc="2026-05-23T14:15:00Z">
        <w:r w:rsidR="002E0F9B" w:rsidRPr="0072564D" w:rsidDel="00621CAD">
          <w:rPr>
            <w:rFonts w:ascii="Times New Roman" w:eastAsia="Times New Roman" w:hAnsi="Times New Roman" w:cs="Times New Roman"/>
            <w:bCs/>
            <w:sz w:val="24"/>
            <w:szCs w:val="24"/>
            <w:lang w:val="en-US"/>
          </w:rPr>
          <w:delText>T</w:delText>
        </w:r>
      </w:del>
      <w:ins w:id="27" w:author="Administrator" w:date="2026-05-23T21:15:00Z" w16du:dateUtc="2026-05-23T14:15:00Z">
        <w:r w:rsidR="00621CAD">
          <w:rPr>
            <w:rFonts w:ascii="Times New Roman" w:eastAsia="Times New Roman" w:hAnsi="Times New Roman" w:cs="Times New Roman"/>
            <w:bCs/>
            <w:sz w:val="24"/>
            <w:szCs w:val="24"/>
            <w:lang w:val="en-US"/>
          </w:rPr>
          <w:t>t</w:t>
        </w:r>
      </w:ins>
      <w:r w:rsidR="002E0F9B" w:rsidRPr="0072564D">
        <w:rPr>
          <w:rFonts w:ascii="Times New Roman" w:eastAsia="Times New Roman" w:hAnsi="Times New Roman" w:cs="Times New Roman"/>
          <w:bCs/>
          <w:sz w:val="24"/>
          <w:szCs w:val="24"/>
          <w:lang w:val="en-US"/>
        </w:rPr>
        <w:t>ỷ suất sinh lợi cổ phiếu</w:t>
      </w:r>
      <w:ins w:id="28" w:author="Administrator" w:date="2026-05-23T21:16:00Z" w16du:dateUtc="2026-05-23T14:16:00Z">
        <w:r w:rsidR="00621CAD">
          <w:rPr>
            <w:rFonts w:ascii="Times New Roman" w:eastAsia="Times New Roman" w:hAnsi="Times New Roman" w:cs="Times New Roman"/>
            <w:bCs/>
            <w:sz w:val="24"/>
            <w:szCs w:val="24"/>
            <w:lang w:val="en-US"/>
          </w:rPr>
          <w:t>,</w:t>
        </w:r>
      </w:ins>
      <w:del w:id="29" w:author="Administrator" w:date="2026-05-23T21:16:00Z" w16du:dateUtc="2026-05-23T14:16:00Z">
        <w:r w:rsidR="002E0F9B" w:rsidRPr="0072564D" w:rsidDel="00621CAD">
          <w:rPr>
            <w:rFonts w:ascii="Times New Roman" w:eastAsia="Times New Roman" w:hAnsi="Times New Roman" w:cs="Times New Roman"/>
            <w:bCs/>
            <w:sz w:val="24"/>
            <w:szCs w:val="24"/>
            <w:lang w:val="en-US"/>
          </w:rPr>
          <w:delText>;</w:delText>
        </w:r>
      </w:del>
      <w:r w:rsidR="002E0F9B" w:rsidRPr="0072564D">
        <w:rPr>
          <w:rFonts w:ascii="Times New Roman" w:eastAsia="Times New Roman" w:hAnsi="Times New Roman" w:cs="Times New Roman"/>
          <w:bCs/>
          <w:sz w:val="24"/>
          <w:szCs w:val="24"/>
          <w:lang w:val="en-US"/>
        </w:rPr>
        <w:t xml:space="preserve"> </w:t>
      </w:r>
      <w:del w:id="30" w:author="Administrator" w:date="2026-05-23T21:16:00Z" w16du:dateUtc="2026-05-23T14:16:00Z">
        <w:r w:rsidR="002E0F9B" w:rsidRPr="0072564D" w:rsidDel="00621CAD">
          <w:rPr>
            <w:rFonts w:ascii="Times New Roman" w:eastAsia="Times New Roman" w:hAnsi="Times New Roman" w:cs="Times New Roman"/>
            <w:bCs/>
            <w:sz w:val="24"/>
            <w:szCs w:val="24"/>
            <w:lang w:val="en-US"/>
          </w:rPr>
          <w:delText>M</w:delText>
        </w:r>
      </w:del>
      <w:ins w:id="31" w:author="Administrator" w:date="2026-05-23T21:16:00Z" w16du:dateUtc="2026-05-23T14:16:00Z">
        <w:r w:rsidR="00621CAD">
          <w:rPr>
            <w:rFonts w:ascii="Times New Roman" w:eastAsia="Times New Roman" w:hAnsi="Times New Roman" w:cs="Times New Roman"/>
            <w:bCs/>
            <w:sz w:val="24"/>
            <w:szCs w:val="24"/>
            <w:lang w:val="en-US"/>
          </w:rPr>
          <w:t>m</w:t>
        </w:r>
      </w:ins>
      <w:r w:rsidR="002E0F9B" w:rsidRPr="0072564D">
        <w:rPr>
          <w:rFonts w:ascii="Times New Roman" w:eastAsia="Times New Roman" w:hAnsi="Times New Roman" w:cs="Times New Roman"/>
          <w:bCs/>
          <w:sz w:val="24"/>
          <w:szCs w:val="24"/>
          <w:lang w:val="en-US"/>
        </w:rPr>
        <w:t xml:space="preserve">ô hình hỗn hợp hữu hạn. </w:t>
      </w:r>
    </w:p>
    <w:p w14:paraId="47FD0934" w14:textId="77777777" w:rsidR="00A72955" w:rsidRPr="0072564D" w:rsidRDefault="00A72955">
      <w:pPr>
        <w:spacing w:before="120" w:line="288" w:lineRule="auto"/>
        <w:jc w:val="center"/>
        <w:rPr>
          <w:rFonts w:ascii="Times New Roman" w:eastAsia="Times New Roman" w:hAnsi="Times New Roman" w:cs="Times New Roman"/>
          <w:b/>
          <w:sz w:val="24"/>
          <w:szCs w:val="24"/>
          <w:lang w:val="en-US"/>
        </w:rPr>
        <w:pPrChange w:id="32" w:author="Administrator" w:date="2026-05-23T21:18:00Z" w16du:dateUtc="2026-05-23T14:18:00Z">
          <w:pPr>
            <w:spacing w:line="288" w:lineRule="auto"/>
            <w:jc w:val="center"/>
          </w:pPr>
        </w:pPrChange>
      </w:pPr>
    </w:p>
    <w:p w14:paraId="12BA8C08" w14:textId="29DE1608" w:rsidR="009B1007" w:rsidDel="00621CAD" w:rsidRDefault="008C5AB7">
      <w:pPr>
        <w:spacing w:before="120" w:line="288" w:lineRule="auto"/>
        <w:jc w:val="center"/>
        <w:rPr>
          <w:moveFrom w:id="33" w:author="Administrator" w:date="2026-05-23T21:16:00Z" w16du:dateUtc="2026-05-23T14:16:00Z"/>
          <w:rFonts w:ascii="Times New Roman" w:eastAsia="Times New Roman" w:hAnsi="Times New Roman" w:cs="Times New Roman"/>
          <w:b/>
          <w:sz w:val="24"/>
          <w:szCs w:val="24"/>
          <w:lang w:val="vi-VN"/>
        </w:rPr>
        <w:pPrChange w:id="34" w:author="Administrator" w:date="2026-05-23T21:18:00Z" w16du:dateUtc="2026-05-23T14:18:00Z">
          <w:pPr>
            <w:spacing w:line="288" w:lineRule="auto"/>
            <w:jc w:val="center"/>
          </w:pPr>
        </w:pPrChange>
      </w:pPr>
      <w:moveFromRangeStart w:id="35" w:author="Administrator" w:date="2026-05-23T21:16:00Z" w:name="move230463390"/>
      <w:moveFrom w:id="36" w:author="Administrator" w:date="2026-05-23T21:16:00Z" w16du:dateUtc="2026-05-23T14:16:00Z">
        <w:r w:rsidRPr="0072564D" w:rsidDel="00621CAD">
          <w:rPr>
            <w:rFonts w:ascii="Times New Roman" w:eastAsia="Times New Roman" w:hAnsi="Times New Roman" w:cs="Times New Roman"/>
            <w:b/>
            <w:sz w:val="24"/>
            <w:szCs w:val="24"/>
            <w:lang w:val="en-US"/>
          </w:rPr>
          <w:t xml:space="preserve">THE </w:t>
        </w:r>
        <w:r w:rsidR="00B24845" w:rsidRPr="0072564D" w:rsidDel="00621CAD">
          <w:rPr>
            <w:rFonts w:ascii="Times New Roman" w:eastAsia="Times New Roman" w:hAnsi="Times New Roman" w:cs="Times New Roman"/>
            <w:b/>
            <w:sz w:val="24"/>
            <w:szCs w:val="24"/>
            <w:lang w:val="en-US"/>
          </w:rPr>
          <w:t>EFFECT</w:t>
        </w:r>
        <w:r w:rsidRPr="0072564D" w:rsidDel="00621CAD">
          <w:rPr>
            <w:rFonts w:ascii="Times New Roman" w:eastAsia="Times New Roman" w:hAnsi="Times New Roman" w:cs="Times New Roman"/>
            <w:b/>
            <w:sz w:val="24"/>
            <w:szCs w:val="24"/>
            <w:lang w:val="en-US"/>
          </w:rPr>
          <w:t xml:space="preserve"> OF </w:t>
        </w:r>
        <w:r w:rsidR="00B24845" w:rsidRPr="0072564D" w:rsidDel="00621CAD">
          <w:rPr>
            <w:rFonts w:ascii="Times New Roman" w:eastAsia="Times New Roman" w:hAnsi="Times New Roman" w:cs="Times New Roman"/>
            <w:b/>
            <w:sz w:val="24"/>
            <w:szCs w:val="24"/>
            <w:lang w:val="en-US"/>
          </w:rPr>
          <w:t>FINANCIAL DISTRESS ON STOCK RETURN</w:t>
        </w:r>
        <w:r w:rsidR="005A32BF" w:rsidRPr="0072564D" w:rsidDel="00621CAD">
          <w:rPr>
            <w:rFonts w:ascii="Times New Roman" w:eastAsia="Times New Roman" w:hAnsi="Times New Roman" w:cs="Times New Roman"/>
            <w:b/>
            <w:sz w:val="24"/>
            <w:szCs w:val="24"/>
            <w:lang w:val="en-US"/>
          </w:rPr>
          <w:t>S</w:t>
        </w:r>
        <w:r w:rsidR="00B24845" w:rsidRPr="0072564D" w:rsidDel="00621CAD">
          <w:rPr>
            <w:rFonts w:ascii="Times New Roman" w:eastAsia="Times New Roman" w:hAnsi="Times New Roman" w:cs="Times New Roman"/>
            <w:b/>
            <w:sz w:val="24"/>
            <w:szCs w:val="24"/>
            <w:lang w:val="en-US"/>
          </w:rPr>
          <w:t xml:space="preserve"> </w:t>
        </w:r>
        <w:r w:rsidR="00A35AD1" w:rsidRPr="0072564D" w:rsidDel="00621CAD">
          <w:rPr>
            <w:rFonts w:ascii="Times New Roman" w:eastAsia="Times New Roman" w:hAnsi="Times New Roman" w:cs="Times New Roman"/>
            <w:b/>
            <w:sz w:val="24"/>
            <w:szCs w:val="24"/>
            <w:lang w:val="en-US"/>
          </w:rPr>
          <w:t xml:space="preserve">OF LISTED FIRMS </w:t>
        </w:r>
        <w:r w:rsidR="009B1007" w:rsidRPr="0072564D" w:rsidDel="00621CAD">
          <w:rPr>
            <w:rFonts w:ascii="Times New Roman" w:eastAsia="Times New Roman" w:hAnsi="Times New Roman" w:cs="Times New Roman"/>
            <w:b/>
            <w:sz w:val="24"/>
            <w:szCs w:val="24"/>
            <w:lang w:val="en-US"/>
          </w:rPr>
          <w:t xml:space="preserve">IN </w:t>
        </w:r>
        <w:r w:rsidR="00A35AD1" w:rsidRPr="0072564D" w:rsidDel="00621CAD">
          <w:rPr>
            <w:rFonts w:ascii="Times New Roman" w:eastAsia="Times New Roman" w:hAnsi="Times New Roman" w:cs="Times New Roman"/>
            <w:b/>
            <w:sz w:val="24"/>
            <w:szCs w:val="24"/>
            <w:lang w:val="en-US"/>
          </w:rPr>
          <w:t>VIETNAM</w:t>
        </w:r>
      </w:moveFrom>
    </w:p>
    <w:p w14:paraId="29F5C4A7" w14:textId="480002E1" w:rsidR="00A86980" w:rsidRPr="00A86980" w:rsidDel="00621CAD" w:rsidRDefault="00A86980">
      <w:pPr>
        <w:spacing w:before="120" w:line="288" w:lineRule="auto"/>
        <w:jc w:val="center"/>
        <w:rPr>
          <w:moveFrom w:id="37" w:author="Administrator" w:date="2026-05-23T21:16:00Z" w16du:dateUtc="2026-05-23T14:16:00Z"/>
          <w:rFonts w:ascii="Times New Roman" w:eastAsia="Times New Roman" w:hAnsi="Times New Roman" w:cs="Times New Roman"/>
          <w:b/>
          <w:sz w:val="24"/>
          <w:szCs w:val="24"/>
          <w:lang w:val="vi-VN"/>
        </w:rPr>
        <w:pPrChange w:id="38" w:author="Administrator" w:date="2026-05-23T21:18:00Z" w16du:dateUtc="2026-05-23T14:18:00Z">
          <w:pPr>
            <w:spacing w:line="288" w:lineRule="auto"/>
            <w:jc w:val="center"/>
          </w:pPr>
        </w:pPrChange>
      </w:pPr>
    </w:p>
    <w:p w14:paraId="6ADD8251" w14:textId="6A6B9151" w:rsidR="00742DFC" w:rsidRPr="0072564D" w:rsidDel="00621CAD" w:rsidRDefault="00230D6E">
      <w:pPr>
        <w:spacing w:before="120" w:line="288" w:lineRule="auto"/>
        <w:jc w:val="center"/>
        <w:rPr>
          <w:moveFrom w:id="39" w:author="Administrator" w:date="2026-05-23T21:16:00Z" w16du:dateUtc="2026-05-23T14:16:00Z"/>
          <w:rFonts w:ascii="Times New Roman" w:eastAsia="Times New Roman" w:hAnsi="Times New Roman" w:cs="Times New Roman"/>
          <w:b/>
          <w:sz w:val="24"/>
          <w:szCs w:val="24"/>
        </w:rPr>
        <w:pPrChange w:id="40" w:author="Administrator" w:date="2026-05-23T21:18:00Z" w16du:dateUtc="2026-05-23T14:18:00Z">
          <w:pPr>
            <w:spacing w:line="288" w:lineRule="auto"/>
            <w:jc w:val="center"/>
          </w:pPr>
        </w:pPrChange>
      </w:pPr>
      <w:moveFrom w:id="41" w:author="Administrator" w:date="2026-05-23T21:16:00Z" w16du:dateUtc="2026-05-23T14:16:00Z">
        <w:r w:rsidRPr="0072564D" w:rsidDel="00621CAD">
          <w:rPr>
            <w:rFonts w:ascii="Times New Roman" w:eastAsia="Times New Roman" w:hAnsi="Times New Roman" w:cs="Times New Roman"/>
            <w:b/>
            <w:sz w:val="24"/>
            <w:szCs w:val="24"/>
          </w:rPr>
          <w:t>Abstract</w:t>
        </w:r>
      </w:moveFrom>
    </w:p>
    <w:p w14:paraId="4EDD528A" w14:textId="62CD20BC" w:rsidR="00742DFC" w:rsidRPr="00A86980" w:rsidDel="00621CAD" w:rsidRDefault="00A86980">
      <w:pPr>
        <w:spacing w:before="120" w:line="288" w:lineRule="auto"/>
        <w:jc w:val="both"/>
        <w:rPr>
          <w:moveFrom w:id="42" w:author="Administrator" w:date="2026-05-23T21:16:00Z" w16du:dateUtc="2026-05-23T14:16:00Z"/>
          <w:rFonts w:ascii="Times New Roman" w:eastAsia="Times New Roman" w:hAnsi="Times New Roman" w:cs="Times New Roman"/>
          <w:color w:val="000000" w:themeColor="text1"/>
          <w:sz w:val="24"/>
          <w:szCs w:val="24"/>
          <w:lang w:val="vi-VN"/>
        </w:rPr>
        <w:pPrChange w:id="43" w:author="Administrator" w:date="2026-05-23T21:18:00Z" w16du:dateUtc="2026-05-23T14:18:00Z">
          <w:pPr>
            <w:spacing w:line="288" w:lineRule="auto"/>
            <w:jc w:val="both"/>
          </w:pPr>
        </w:pPrChange>
      </w:pPr>
      <w:moveFrom w:id="44" w:author="Administrator" w:date="2026-05-23T21:16:00Z" w16du:dateUtc="2026-05-23T14:16:00Z">
        <w:r w:rsidRPr="00A86980" w:rsidDel="00621CAD">
          <w:rPr>
            <w:rFonts w:ascii="Times New Roman" w:eastAsia="Times New Roman" w:hAnsi="Times New Roman" w:cs="Times New Roman"/>
            <w:color w:val="000000" w:themeColor="text1"/>
            <w:sz w:val="24"/>
            <w:szCs w:val="24"/>
            <w:lang w:val="vi-VN"/>
          </w:rPr>
          <w:t>This study examines the impact of financial distress on stock returns by analyzing data from 139 listed companies in Vietnam from 2009 to 2024 using a finite mixed model. The research results show that financial distress has a negative impact on returns</w:t>
        </w:r>
        <w:r w:rsidR="00A64864" w:rsidDel="00621CAD">
          <w:rPr>
            <w:rFonts w:ascii="Times New Roman" w:eastAsia="Times New Roman" w:hAnsi="Times New Roman" w:cs="Times New Roman"/>
            <w:color w:val="000000" w:themeColor="text1"/>
            <w:sz w:val="24"/>
            <w:szCs w:val="24"/>
            <w:lang w:val="en-US"/>
          </w:rPr>
          <w:t xml:space="preserve"> </w:t>
        </w:r>
        <w:r w:rsidR="00A64864" w:rsidRPr="00A86980" w:rsidDel="00621CAD">
          <w:rPr>
            <w:rFonts w:ascii="Times New Roman" w:eastAsia="Times New Roman" w:hAnsi="Times New Roman" w:cs="Times New Roman"/>
            <w:color w:val="000000" w:themeColor="text1"/>
            <w:sz w:val="24"/>
            <w:szCs w:val="24"/>
            <w:lang w:val="vi-VN"/>
          </w:rPr>
          <w:t xml:space="preserve">for the group of </w:t>
        </w:r>
        <w:r w:rsidR="00A64864" w:rsidDel="00621CAD">
          <w:rPr>
            <w:rFonts w:ascii="Times New Roman" w:eastAsia="Times New Roman" w:hAnsi="Times New Roman" w:cs="Times New Roman"/>
            <w:color w:val="000000" w:themeColor="text1"/>
            <w:sz w:val="24"/>
            <w:szCs w:val="24"/>
            <w:lang w:val="en-US"/>
          </w:rPr>
          <w:t>over</w:t>
        </w:r>
        <w:r w:rsidR="00A64864" w:rsidRPr="00A86980" w:rsidDel="00621CAD">
          <w:rPr>
            <w:rFonts w:ascii="Times New Roman" w:eastAsia="Times New Roman" w:hAnsi="Times New Roman" w:cs="Times New Roman"/>
            <w:color w:val="000000" w:themeColor="text1"/>
            <w:sz w:val="24"/>
            <w:szCs w:val="24"/>
            <w:lang w:val="vi-VN"/>
          </w:rPr>
          <w:t>valued companies</w:t>
        </w:r>
        <w:r w:rsidR="00A64864" w:rsidDel="00621CAD">
          <w:rPr>
            <w:rFonts w:ascii="Times New Roman" w:eastAsia="Times New Roman" w:hAnsi="Times New Roman" w:cs="Times New Roman"/>
            <w:color w:val="000000" w:themeColor="text1"/>
            <w:sz w:val="24"/>
            <w:szCs w:val="24"/>
            <w:lang w:val="en-US"/>
          </w:rPr>
          <w:t xml:space="preserve">, and </w:t>
        </w:r>
        <w:r w:rsidR="00A64864" w:rsidRPr="00A86980" w:rsidDel="00621CAD">
          <w:rPr>
            <w:rFonts w:ascii="Times New Roman" w:eastAsia="Times New Roman" w:hAnsi="Times New Roman" w:cs="Times New Roman"/>
            <w:color w:val="000000" w:themeColor="text1"/>
            <w:sz w:val="24"/>
            <w:szCs w:val="24"/>
            <w:lang w:val="vi-VN"/>
          </w:rPr>
          <w:t xml:space="preserve">financial distress has a </w:t>
        </w:r>
        <w:r w:rsidR="00A64864" w:rsidDel="00621CAD">
          <w:rPr>
            <w:rFonts w:ascii="Times New Roman" w:eastAsia="Times New Roman" w:hAnsi="Times New Roman" w:cs="Times New Roman"/>
            <w:color w:val="000000" w:themeColor="text1"/>
            <w:sz w:val="24"/>
            <w:szCs w:val="24"/>
            <w:lang w:val="en-US"/>
          </w:rPr>
          <w:t>positive</w:t>
        </w:r>
        <w:r w:rsidR="00A64864" w:rsidRPr="00A86980" w:rsidDel="00621CAD">
          <w:rPr>
            <w:rFonts w:ascii="Times New Roman" w:eastAsia="Times New Roman" w:hAnsi="Times New Roman" w:cs="Times New Roman"/>
            <w:color w:val="000000" w:themeColor="text1"/>
            <w:sz w:val="24"/>
            <w:szCs w:val="24"/>
            <w:lang w:val="vi-VN"/>
          </w:rPr>
          <w:t xml:space="preserve"> impact on returns</w:t>
        </w:r>
        <w:r w:rsidR="00A64864" w:rsidDel="00621CAD">
          <w:rPr>
            <w:rFonts w:ascii="Times New Roman" w:eastAsia="Times New Roman" w:hAnsi="Times New Roman" w:cs="Times New Roman"/>
            <w:color w:val="000000" w:themeColor="text1"/>
            <w:sz w:val="24"/>
            <w:szCs w:val="24"/>
            <w:lang w:val="en-US"/>
          </w:rPr>
          <w:t xml:space="preserve"> </w:t>
        </w:r>
        <w:r w:rsidR="00A64864" w:rsidRPr="00A86980" w:rsidDel="00621CAD">
          <w:rPr>
            <w:rFonts w:ascii="Times New Roman" w:eastAsia="Times New Roman" w:hAnsi="Times New Roman" w:cs="Times New Roman"/>
            <w:color w:val="000000" w:themeColor="text1"/>
            <w:sz w:val="24"/>
            <w:szCs w:val="24"/>
            <w:lang w:val="vi-VN"/>
          </w:rPr>
          <w:t xml:space="preserve">for the group of </w:t>
        </w:r>
        <w:r w:rsidR="00A64864" w:rsidDel="00621CAD">
          <w:rPr>
            <w:rFonts w:ascii="Times New Roman" w:eastAsia="Times New Roman" w:hAnsi="Times New Roman" w:cs="Times New Roman"/>
            <w:color w:val="000000" w:themeColor="text1"/>
            <w:sz w:val="24"/>
            <w:szCs w:val="24"/>
            <w:lang w:val="en-US"/>
          </w:rPr>
          <w:t>under</w:t>
        </w:r>
        <w:r w:rsidR="00A64864" w:rsidRPr="00A86980" w:rsidDel="00621CAD">
          <w:rPr>
            <w:rFonts w:ascii="Times New Roman" w:eastAsia="Times New Roman" w:hAnsi="Times New Roman" w:cs="Times New Roman"/>
            <w:color w:val="000000" w:themeColor="text1"/>
            <w:sz w:val="24"/>
            <w:szCs w:val="24"/>
            <w:lang w:val="vi-VN"/>
          </w:rPr>
          <w:t>valued companies</w:t>
        </w:r>
        <w:r w:rsidRPr="00A86980" w:rsidDel="00621CAD">
          <w:rPr>
            <w:rFonts w:ascii="Times New Roman" w:eastAsia="Times New Roman" w:hAnsi="Times New Roman" w:cs="Times New Roman"/>
            <w:color w:val="000000" w:themeColor="text1"/>
            <w:sz w:val="24"/>
            <w:szCs w:val="24"/>
            <w:lang w:val="vi-VN"/>
          </w:rPr>
          <w:t xml:space="preserve">. </w:t>
        </w:r>
        <w:r w:rsidR="00EF2893" w:rsidDel="00621CAD">
          <w:rPr>
            <w:rFonts w:ascii="Times New Roman" w:eastAsia="Times New Roman" w:hAnsi="Times New Roman" w:cs="Times New Roman"/>
            <w:color w:val="000000" w:themeColor="text1"/>
            <w:sz w:val="24"/>
            <w:szCs w:val="24"/>
            <w:lang w:val="en-US"/>
          </w:rPr>
          <w:t>T</w:t>
        </w:r>
        <w:r w:rsidRPr="00A86980" w:rsidDel="00621CAD">
          <w:rPr>
            <w:rFonts w:ascii="Times New Roman" w:eastAsia="Times New Roman" w:hAnsi="Times New Roman" w:cs="Times New Roman"/>
            <w:color w:val="000000" w:themeColor="text1"/>
            <w:sz w:val="24"/>
            <w:szCs w:val="24"/>
            <w:lang w:val="vi-VN"/>
          </w:rPr>
          <w:t>his study provides important implications for investors and managers in evaluating stock values, thereby helping to improve the stock returns of listed companies in Vietnam.</w:t>
        </w:r>
      </w:moveFrom>
    </w:p>
    <w:p w14:paraId="1BB44E61" w14:textId="08B76107" w:rsidR="00742DFC" w:rsidRPr="0072564D" w:rsidDel="00621CAD" w:rsidRDefault="00230D6E">
      <w:pPr>
        <w:spacing w:before="120" w:line="288" w:lineRule="auto"/>
        <w:jc w:val="both"/>
        <w:rPr>
          <w:moveFrom w:id="45" w:author="Administrator" w:date="2026-05-23T21:16:00Z" w16du:dateUtc="2026-05-23T14:16:00Z"/>
          <w:rFonts w:ascii="Times New Roman" w:eastAsia="Times New Roman" w:hAnsi="Times New Roman" w:cs="Times New Roman"/>
          <w:color w:val="EE0000"/>
          <w:sz w:val="24"/>
          <w:szCs w:val="24"/>
          <w:lang w:val="vi-VN"/>
        </w:rPr>
        <w:pPrChange w:id="46" w:author="Administrator" w:date="2026-05-23T21:18:00Z" w16du:dateUtc="2026-05-23T14:18:00Z">
          <w:pPr>
            <w:spacing w:line="288" w:lineRule="auto"/>
            <w:jc w:val="both"/>
          </w:pPr>
        </w:pPrChange>
      </w:pPr>
      <w:moveFrom w:id="47" w:author="Administrator" w:date="2026-05-23T21:16:00Z" w16du:dateUtc="2026-05-23T14:16:00Z">
        <w:r w:rsidRPr="0072564D" w:rsidDel="00621CAD">
          <w:rPr>
            <w:rFonts w:ascii="Times New Roman" w:eastAsia="Times New Roman" w:hAnsi="Times New Roman" w:cs="Times New Roman"/>
            <w:b/>
            <w:sz w:val="24"/>
            <w:szCs w:val="24"/>
          </w:rPr>
          <w:t>Keywords:</w:t>
        </w:r>
        <w:r w:rsidR="002E0F9B" w:rsidRPr="0072564D" w:rsidDel="00621CAD">
          <w:rPr>
            <w:rFonts w:ascii="Times New Roman" w:eastAsia="Times New Roman" w:hAnsi="Times New Roman" w:cs="Times New Roman"/>
            <w:bCs/>
            <w:sz w:val="24"/>
            <w:szCs w:val="24"/>
            <w:lang w:val="en-US"/>
          </w:rPr>
          <w:t xml:space="preserve"> Financial distress; Stock returns; Finite mixture model. </w:t>
        </w:r>
      </w:moveFrom>
    </w:p>
    <w:moveFromRangeEnd w:id="35"/>
    <w:p w14:paraId="64C9111C" w14:textId="77777777" w:rsidR="009B1007" w:rsidRPr="0072564D" w:rsidRDefault="009B1007">
      <w:pPr>
        <w:spacing w:before="120" w:line="288" w:lineRule="auto"/>
        <w:jc w:val="both"/>
        <w:rPr>
          <w:rFonts w:ascii="Times New Roman" w:eastAsia="Times New Roman" w:hAnsi="Times New Roman" w:cs="Times New Roman"/>
          <w:b/>
          <w:sz w:val="24"/>
          <w:szCs w:val="24"/>
          <w:lang w:val="en-US"/>
        </w:rPr>
        <w:pPrChange w:id="48" w:author="Administrator" w:date="2026-05-23T21:18:00Z" w16du:dateUtc="2026-05-23T14:18:00Z">
          <w:pPr>
            <w:spacing w:line="288" w:lineRule="auto"/>
            <w:jc w:val="both"/>
          </w:pPr>
        </w:pPrChange>
      </w:pPr>
    </w:p>
    <w:p w14:paraId="6F2F9555" w14:textId="42C0DE5E" w:rsidR="00742DFC" w:rsidRPr="00621CAD" w:rsidRDefault="00230D6E">
      <w:pPr>
        <w:widowControl w:val="0"/>
        <w:spacing w:before="120" w:line="288" w:lineRule="auto"/>
        <w:jc w:val="both"/>
        <w:rPr>
          <w:rFonts w:ascii="Times New Roman" w:eastAsia="Times New Roman" w:hAnsi="Times New Roman" w:cs="Times New Roman"/>
          <w:b/>
          <w:sz w:val="24"/>
          <w:szCs w:val="24"/>
          <w:lang w:val="en-US"/>
          <w:rPrChange w:id="49" w:author="Administrator" w:date="2026-05-23T21:16:00Z" w16du:dateUtc="2026-05-23T14:16:00Z">
            <w:rPr>
              <w:rFonts w:ascii="Times New Roman" w:eastAsia="Times New Roman" w:hAnsi="Times New Roman" w:cs="Times New Roman"/>
              <w:b/>
              <w:sz w:val="24"/>
              <w:szCs w:val="24"/>
            </w:rPr>
          </w:rPrChange>
        </w:rPr>
        <w:pPrChange w:id="50" w:author="Administrator" w:date="2026-05-23T21:18:00Z" w16du:dateUtc="2026-05-23T14:18:00Z">
          <w:pPr>
            <w:widowControl w:val="0"/>
            <w:spacing w:line="288" w:lineRule="auto"/>
            <w:jc w:val="both"/>
          </w:pPr>
        </w:pPrChange>
      </w:pPr>
      <w:r w:rsidRPr="0072564D">
        <w:rPr>
          <w:rFonts w:ascii="Times New Roman" w:eastAsia="Times New Roman" w:hAnsi="Times New Roman" w:cs="Times New Roman"/>
          <w:b/>
          <w:sz w:val="24"/>
          <w:szCs w:val="24"/>
        </w:rPr>
        <w:t>1.</w:t>
      </w:r>
      <w:r w:rsidRPr="0072564D">
        <w:rPr>
          <w:rFonts w:ascii="Times New Roman" w:eastAsia="Times New Roman" w:hAnsi="Times New Roman" w:cs="Times New Roman"/>
          <w:sz w:val="24"/>
          <w:szCs w:val="24"/>
        </w:rPr>
        <w:t xml:space="preserve">   </w:t>
      </w:r>
      <w:del w:id="51" w:author="Administrator" w:date="2026-05-23T21:16:00Z" w16du:dateUtc="2026-05-23T14:16:00Z">
        <w:r w:rsidRPr="0072564D" w:rsidDel="00621CAD">
          <w:rPr>
            <w:rFonts w:ascii="Times New Roman" w:eastAsia="Times New Roman" w:hAnsi="Times New Roman" w:cs="Times New Roman"/>
            <w:b/>
            <w:sz w:val="24"/>
            <w:szCs w:val="24"/>
          </w:rPr>
          <w:delText>Giới thiệu</w:delText>
        </w:r>
      </w:del>
      <w:ins w:id="52" w:author="Administrator" w:date="2026-05-23T21:16:00Z" w16du:dateUtc="2026-05-23T14:16:00Z">
        <w:r w:rsidR="00621CAD">
          <w:rPr>
            <w:rFonts w:ascii="Times New Roman" w:eastAsia="Times New Roman" w:hAnsi="Times New Roman" w:cs="Times New Roman"/>
            <w:b/>
            <w:sz w:val="24"/>
            <w:szCs w:val="24"/>
            <w:lang w:val="en-US"/>
          </w:rPr>
          <w:t>Đặt vấn đề</w:t>
        </w:r>
      </w:ins>
    </w:p>
    <w:p w14:paraId="1A8601DE" w14:textId="77777777" w:rsidR="00621CAD" w:rsidRDefault="00820933">
      <w:pPr>
        <w:widowControl w:val="0"/>
        <w:spacing w:before="120" w:line="288" w:lineRule="auto"/>
        <w:jc w:val="both"/>
        <w:rPr>
          <w:ins w:id="53" w:author="Administrator" w:date="2026-05-23T21:17:00Z" w16du:dateUtc="2026-05-23T14:17:00Z"/>
          <w:rFonts w:ascii="Times New Roman" w:hAnsi="Times New Roman" w:cs="Times New Roman"/>
          <w:color w:val="000000"/>
          <w:sz w:val="24"/>
          <w:szCs w:val="24"/>
          <w:lang w:val="en-US"/>
        </w:rPr>
        <w:pPrChange w:id="54" w:author="Administrator" w:date="2026-05-23T21:18:00Z" w16du:dateUtc="2026-05-23T14:18:00Z">
          <w:pPr>
            <w:widowControl w:val="0"/>
            <w:spacing w:line="288" w:lineRule="auto"/>
            <w:jc w:val="both"/>
          </w:pPr>
        </w:pPrChange>
      </w:pPr>
      <w:del w:id="55" w:author="Administrator" w:date="2026-05-23T21:16:00Z" w16du:dateUtc="2026-05-23T14:16:00Z">
        <w:r w:rsidRPr="00820933" w:rsidDel="00621CAD">
          <w:rPr>
            <w:rFonts w:ascii="Times New Roman" w:hAnsi="Times New Roman" w:cs="Times New Roman"/>
            <w:color w:val="000000"/>
            <w:sz w:val="24"/>
            <w:szCs w:val="24"/>
          </w:rPr>
          <w:delText>Trong các</w:delText>
        </w:r>
      </w:del>
      <w:ins w:id="56" w:author="Administrator" w:date="2026-05-23T21:16:00Z" w16du:dateUtc="2026-05-23T14:16:00Z">
        <w:r w:rsidR="00621CAD">
          <w:rPr>
            <w:rFonts w:ascii="Times New Roman" w:hAnsi="Times New Roman" w:cs="Times New Roman"/>
            <w:color w:val="000000"/>
            <w:sz w:val="24"/>
            <w:szCs w:val="24"/>
            <w:lang w:val="en-US"/>
          </w:rPr>
          <w:t>Những</w:t>
        </w:r>
      </w:ins>
      <w:r w:rsidRPr="00820933">
        <w:rPr>
          <w:rFonts w:ascii="Times New Roman" w:hAnsi="Times New Roman" w:cs="Times New Roman"/>
          <w:color w:val="000000"/>
          <w:sz w:val="24"/>
          <w:szCs w:val="24"/>
        </w:rPr>
        <w:t xml:space="preserve"> năm gần đây, đặc biệt là </w:t>
      </w:r>
      <w:del w:id="57" w:author="Administrator" w:date="2026-05-23T21:16:00Z" w16du:dateUtc="2026-05-23T14:16:00Z">
        <w:r w:rsidRPr="00820933" w:rsidDel="00621CAD">
          <w:rPr>
            <w:rFonts w:ascii="Times New Roman" w:hAnsi="Times New Roman" w:cs="Times New Roman"/>
            <w:color w:val="000000"/>
            <w:sz w:val="24"/>
            <w:szCs w:val="24"/>
          </w:rPr>
          <w:delText xml:space="preserve">kể </w:delText>
        </w:r>
      </w:del>
      <w:r w:rsidRPr="00820933">
        <w:rPr>
          <w:rFonts w:ascii="Times New Roman" w:hAnsi="Times New Roman" w:cs="Times New Roman"/>
          <w:color w:val="000000"/>
          <w:sz w:val="24"/>
          <w:szCs w:val="24"/>
        </w:rPr>
        <w:t>từ sau đại dịch Covid-19</w:t>
      </w:r>
      <w:ins w:id="58" w:author="Administrator" w:date="2026-05-23T21:17:00Z" w16du:dateUtc="2026-05-23T14:17:00Z">
        <w:r w:rsidR="00621CAD">
          <w:rPr>
            <w:rFonts w:ascii="Times New Roman" w:hAnsi="Times New Roman" w:cs="Times New Roman"/>
            <w:color w:val="000000"/>
            <w:sz w:val="24"/>
            <w:szCs w:val="24"/>
            <w:lang w:val="en-US"/>
          </w:rPr>
          <w:t>,</w:t>
        </w:r>
      </w:ins>
      <w:r w:rsidRPr="00820933">
        <w:rPr>
          <w:rFonts w:ascii="Times New Roman" w:hAnsi="Times New Roman" w:cs="Times New Roman"/>
          <w:color w:val="000000"/>
          <w:sz w:val="24"/>
          <w:szCs w:val="24"/>
        </w:rPr>
        <w:t xml:space="preserve"> nền kinh tế trong nước nói riêng và trên thế giới nói chung có nhiều biến động thể hiện qua sự sụt giảm doanh thu, đứt gãy chuỗi cung ứng, chi phí gia tăng, áp lực dòng tiền và nghĩa vụ thanh toán nợ đã khiến nhiều doanh nghiệp đứng trước nguy cơ giảm hiệu quả hoạt động và có khả năng rơi vào tình trạng kiệt quệ tài chính. Thực tế này không chỉ ảnh hưởng đến khả năng sinh lợi của doanh nghiệp mà còn tác động tiêu cực đến sự ổn định thị trường và niềm tin của nhà đầu tư khi mà nhiều cổ </w:t>
      </w:r>
      <w:r w:rsidRPr="00820933">
        <w:rPr>
          <w:rFonts w:ascii="Times New Roman" w:hAnsi="Times New Roman" w:cs="Times New Roman"/>
          <w:color w:val="000000"/>
          <w:sz w:val="24"/>
          <w:szCs w:val="24"/>
        </w:rPr>
        <w:lastRenderedPageBreak/>
        <w:t xml:space="preserve">phiếu giảm sâu và bị đánh giá thấp, trong khi một số cổ phiếu khác tăng mạnh và được đánh giá quá cao so với giá trị thực tế. </w:t>
      </w:r>
    </w:p>
    <w:p w14:paraId="19DEE334" w14:textId="4ABB47E7" w:rsidR="00820933" w:rsidRPr="00820933" w:rsidRDefault="00820933">
      <w:pPr>
        <w:widowControl w:val="0"/>
        <w:spacing w:before="120" w:line="288" w:lineRule="auto"/>
        <w:jc w:val="both"/>
        <w:rPr>
          <w:rFonts w:ascii="Times New Roman" w:hAnsi="Times New Roman" w:cs="Times New Roman"/>
          <w:color w:val="000000"/>
          <w:sz w:val="24"/>
          <w:szCs w:val="24"/>
        </w:rPr>
        <w:pPrChange w:id="59" w:author="Administrator" w:date="2026-05-23T21:18:00Z" w16du:dateUtc="2026-05-23T14:18:00Z">
          <w:pPr>
            <w:widowControl w:val="0"/>
            <w:spacing w:line="288" w:lineRule="auto"/>
            <w:jc w:val="both"/>
          </w:pPr>
        </w:pPrChange>
      </w:pPr>
      <w:r w:rsidRPr="00820933">
        <w:rPr>
          <w:rFonts w:ascii="Times New Roman" w:hAnsi="Times New Roman" w:cs="Times New Roman"/>
          <w:color w:val="000000"/>
          <w:sz w:val="24"/>
          <w:szCs w:val="24"/>
        </w:rPr>
        <w:t>Điều này khiến tỷ suất sinh lợi cổ phiếu trở nên khó dự đoán và phản ánh rõ sự phân hóa giữa các doanh nghiệp tăng trưởng và các doanh nghiệp đang kiệt quệ tài chính. Tại Việt Nam, mặc dù có nhiều nghiên cứu về kiệt quệ tài chính tác động đến các yếu tố khác nhưng vẫn còn khá ít nghiên cứu về tác động của kiệt quệ tài chính đến t</w:t>
      </w:r>
      <w:ins w:id="60" w:author="Administrator" w:date="2026-05-23T21:18:00Z" w16du:dateUtc="2026-05-23T14:18:00Z">
        <w:r w:rsidR="00621CAD">
          <w:rPr>
            <w:rFonts w:ascii="Times New Roman" w:hAnsi="Times New Roman" w:cs="Times New Roman"/>
            <w:color w:val="000000"/>
            <w:sz w:val="24"/>
            <w:szCs w:val="24"/>
            <w:lang w:val="en-US"/>
          </w:rPr>
          <w:t>ỷ</w:t>
        </w:r>
      </w:ins>
      <w:del w:id="61" w:author="Administrator" w:date="2026-05-23T21:18:00Z" w16du:dateUtc="2026-05-23T14:18:00Z">
        <w:r w:rsidRPr="00820933" w:rsidDel="00621CAD">
          <w:rPr>
            <w:rFonts w:ascii="Times New Roman" w:hAnsi="Times New Roman" w:cs="Times New Roman"/>
            <w:color w:val="000000"/>
            <w:sz w:val="24"/>
            <w:szCs w:val="24"/>
          </w:rPr>
          <w:delText>ỉ</w:delText>
        </w:r>
      </w:del>
      <w:r w:rsidRPr="00820933">
        <w:rPr>
          <w:rFonts w:ascii="Times New Roman" w:hAnsi="Times New Roman" w:cs="Times New Roman"/>
          <w:color w:val="000000"/>
          <w:sz w:val="24"/>
          <w:szCs w:val="24"/>
        </w:rPr>
        <w:t xml:space="preserve"> suất sinh lợi cổ phiếu. Do đó, nhóm tác giả thực hiện nghiên cứu này kỳ vọng sẽ cung cấp thêm được các bằng chứng thực nghiệm và góc nhìn mới hơn cho doanh nghiệp, hỗ trợ các nhà quản trị và nhà đầu tư trong việc đánh giá rủi ro và tối ưu hóa chiến lược đầu tư trong bối cảnh thị trường nhiều biến động.</w:t>
      </w:r>
    </w:p>
    <w:p w14:paraId="4DCFA575" w14:textId="77777777" w:rsidR="00820933" w:rsidRDefault="00230D6E">
      <w:pPr>
        <w:widowControl w:val="0"/>
        <w:spacing w:before="120" w:line="288" w:lineRule="auto"/>
        <w:jc w:val="both"/>
        <w:rPr>
          <w:rFonts w:ascii="Times New Roman" w:eastAsia="Times New Roman" w:hAnsi="Times New Roman" w:cs="Times New Roman"/>
          <w:b/>
          <w:sz w:val="24"/>
          <w:szCs w:val="24"/>
        </w:rPr>
        <w:pPrChange w:id="62" w:author="Administrator" w:date="2026-05-23T21:18:00Z" w16du:dateUtc="2026-05-23T14:18:00Z">
          <w:pPr>
            <w:widowControl w:val="0"/>
            <w:spacing w:line="288" w:lineRule="auto"/>
            <w:jc w:val="both"/>
          </w:pPr>
        </w:pPrChange>
      </w:pPr>
      <w:r w:rsidRPr="0072564D">
        <w:rPr>
          <w:rFonts w:ascii="Times New Roman" w:eastAsia="Times New Roman" w:hAnsi="Times New Roman" w:cs="Times New Roman"/>
          <w:b/>
          <w:sz w:val="24"/>
          <w:szCs w:val="24"/>
        </w:rPr>
        <w:t>2.</w:t>
      </w:r>
      <w:r w:rsidR="00DF7EC0" w:rsidRPr="0072564D">
        <w:rPr>
          <w:rFonts w:ascii="Times New Roman" w:eastAsia="Times New Roman" w:hAnsi="Times New Roman" w:cs="Times New Roman"/>
          <w:sz w:val="24"/>
          <w:szCs w:val="24"/>
          <w:lang w:val="en-US"/>
        </w:rPr>
        <w:t xml:space="preserve"> </w:t>
      </w:r>
      <w:r w:rsidR="00DF7EC0" w:rsidRPr="0072564D">
        <w:rPr>
          <w:rFonts w:ascii="Times New Roman" w:eastAsia="Times New Roman" w:hAnsi="Times New Roman" w:cs="Times New Roman"/>
          <w:b/>
          <w:sz w:val="24"/>
          <w:szCs w:val="24"/>
          <w:lang w:val="en-US"/>
        </w:rPr>
        <w:t>T</w:t>
      </w:r>
      <w:r w:rsidRPr="0072564D">
        <w:rPr>
          <w:rFonts w:ascii="Times New Roman" w:eastAsia="Times New Roman" w:hAnsi="Times New Roman" w:cs="Times New Roman"/>
          <w:b/>
          <w:sz w:val="24"/>
          <w:szCs w:val="24"/>
        </w:rPr>
        <w:t>ổng quan các nghiên cứu trước</w:t>
      </w:r>
    </w:p>
    <w:p w14:paraId="4643BDCC" w14:textId="77777777" w:rsidR="00621CAD" w:rsidRDefault="00820933" w:rsidP="00621CAD">
      <w:pPr>
        <w:widowControl w:val="0"/>
        <w:spacing w:before="120" w:line="288" w:lineRule="auto"/>
        <w:jc w:val="both"/>
        <w:rPr>
          <w:ins w:id="63" w:author="Administrator" w:date="2026-05-23T21:22:00Z" w16du:dateUtc="2026-05-23T14:22:00Z"/>
          <w:rFonts w:ascii="Times New Roman" w:eastAsia="Times New Roman" w:hAnsi="Times New Roman" w:cs="Times New Roman"/>
          <w:color w:val="000000"/>
          <w:sz w:val="24"/>
          <w:szCs w:val="24"/>
          <w:lang w:val="en-US" w:eastAsia="vi-VN"/>
        </w:rPr>
      </w:pPr>
      <w:r w:rsidRPr="00820933">
        <w:rPr>
          <w:rFonts w:ascii="Times New Roman" w:eastAsia="Times New Roman" w:hAnsi="Times New Roman" w:cs="Times New Roman"/>
          <w:color w:val="000000"/>
          <w:sz w:val="24"/>
          <w:szCs w:val="24"/>
          <w:lang w:val="vi-VN" w:eastAsia="vi-VN"/>
        </w:rPr>
        <w:t>Các nghiên cứu trước đây tại Việt Nam hầu như tập trung vào ảnh hưởng của kiệt quệ tài chính đến quản trị lợi nhuận và rủi ro tài chính cũng như hiệu quả hoạt động của doanh nghiệp. Nghiên cứu của Khúc Thế Anh và cộng sự (2024) cho thấy</w:t>
      </w:r>
      <w:ins w:id="64" w:author="Administrator" w:date="2026-05-23T21:18:00Z" w16du:dateUtc="2026-05-23T14:18:00Z">
        <w:r w:rsidR="00621CAD">
          <w:rPr>
            <w:rFonts w:ascii="Times New Roman" w:eastAsia="Times New Roman" w:hAnsi="Times New Roman" w:cs="Times New Roman"/>
            <w:color w:val="000000"/>
            <w:sz w:val="24"/>
            <w:szCs w:val="24"/>
            <w:lang w:val="en-US" w:eastAsia="vi-VN"/>
          </w:rPr>
          <w:t>,</w:t>
        </w:r>
      </w:ins>
      <w:del w:id="65" w:author="Administrator" w:date="2026-05-23T21:20:00Z" w16du:dateUtc="2026-05-23T14:20:00Z">
        <w:r w:rsidRPr="00820933" w:rsidDel="00621CAD">
          <w:rPr>
            <w:rFonts w:ascii="Times New Roman" w:eastAsia="Times New Roman" w:hAnsi="Times New Roman" w:cs="Times New Roman"/>
            <w:color w:val="000000"/>
            <w:sz w:val="24"/>
            <w:szCs w:val="24"/>
            <w:lang w:val="vi-VN" w:eastAsia="vi-VN"/>
          </w:rPr>
          <w:delText xml:space="preserve"> </w:delText>
        </w:r>
      </w:del>
      <w:ins w:id="66" w:author="Administrator" w:date="2026-05-23T21:21:00Z">
        <w:r w:rsidR="00621CAD" w:rsidRPr="00621CAD">
          <w:rPr>
            <w:rFonts w:ascii="Times New Roman" w:eastAsia="Times New Roman" w:hAnsi="Times New Roman" w:cs="Times New Roman"/>
            <w:color w:val="000000"/>
            <w:sz w:val="24"/>
            <w:szCs w:val="24"/>
            <w:lang w:eastAsia="vi-VN"/>
          </w:rPr>
          <w:t>tình trạng kiệt quệ tài chính thúc đẩy doanh nghiệp Việt Nam gia tăng các hoạt động tái cấu trúc tài sản, hoạt động kinh doanh và cơ cấu nguồn vốn trong từng giai đoạn phát triển.</w:t>
        </w:r>
      </w:ins>
      <w:ins w:id="67" w:author="Administrator" w:date="2026-05-23T21:21:00Z" w16du:dateUtc="2026-05-23T14:21:00Z">
        <w:r w:rsidR="00621CAD">
          <w:rPr>
            <w:rFonts w:ascii="Times New Roman" w:eastAsia="Times New Roman" w:hAnsi="Times New Roman" w:cs="Times New Roman"/>
            <w:color w:val="000000"/>
            <w:sz w:val="24"/>
            <w:szCs w:val="24"/>
            <w:lang w:val="en-US" w:eastAsia="vi-VN"/>
          </w:rPr>
          <w:t xml:space="preserve"> </w:t>
        </w:r>
      </w:ins>
      <w:ins w:id="68" w:author="Administrator" w:date="2026-05-23T21:22:00Z">
        <w:r w:rsidR="00621CAD" w:rsidRPr="00621CAD">
          <w:rPr>
            <w:rFonts w:ascii="Times New Roman" w:eastAsia="Times New Roman" w:hAnsi="Times New Roman" w:cs="Times New Roman"/>
            <w:color w:val="000000"/>
            <w:sz w:val="24"/>
            <w:szCs w:val="24"/>
            <w:lang w:eastAsia="vi-VN"/>
          </w:rPr>
          <w:t>Trong giai đoạn bão hòa và suy thoái, doanh nghiệp ưu tiên các biện pháp như giảm giá vốn, gia tăng vay nợ và phát hành cổ phiếu thay vì bán tài sản hay giảm chi trả cổ tức</w:t>
        </w:r>
      </w:ins>
      <w:ins w:id="69" w:author="Administrator" w:date="2026-05-23T21:22:00Z" w16du:dateUtc="2026-05-23T14:22:00Z">
        <w:r w:rsidR="00621CAD">
          <w:rPr>
            <w:rFonts w:ascii="Times New Roman" w:eastAsia="Times New Roman" w:hAnsi="Times New Roman" w:cs="Times New Roman"/>
            <w:color w:val="000000"/>
            <w:sz w:val="24"/>
            <w:szCs w:val="24"/>
            <w:lang w:val="en-US" w:eastAsia="vi-VN"/>
          </w:rPr>
          <w:t xml:space="preserve">. </w:t>
        </w:r>
      </w:ins>
      <w:del w:id="70" w:author="Administrator" w:date="2026-05-23T21:20:00Z" w16du:dateUtc="2026-05-23T14:20:00Z">
        <w:r w:rsidRPr="00820933" w:rsidDel="00621CAD">
          <w:rPr>
            <w:rFonts w:ascii="Times New Roman" w:eastAsia="Times New Roman" w:hAnsi="Times New Roman" w:cs="Times New Roman"/>
            <w:color w:val="000000"/>
            <w:sz w:val="24"/>
            <w:szCs w:val="24"/>
            <w:lang w:val="vi-VN" w:eastAsia="vi-VN"/>
          </w:rPr>
          <w:delText>kiệt quệ tài chính và quyết định tái cấu trúc doanh nghiệp Việt Nam trong từng chu k</w:delText>
        </w:r>
      </w:del>
      <w:del w:id="71" w:author="Administrator" w:date="2026-05-23T21:18:00Z" w16du:dateUtc="2026-05-23T14:18:00Z">
        <w:r w:rsidRPr="00820933" w:rsidDel="00621CAD">
          <w:rPr>
            <w:rFonts w:ascii="Times New Roman" w:eastAsia="Times New Roman" w:hAnsi="Times New Roman" w:cs="Times New Roman"/>
            <w:color w:val="000000"/>
            <w:sz w:val="24"/>
            <w:szCs w:val="24"/>
            <w:lang w:val="vi-VN" w:eastAsia="vi-VN"/>
          </w:rPr>
          <w:delText>ì</w:delText>
        </w:r>
      </w:del>
      <w:del w:id="72" w:author="Administrator" w:date="2026-05-23T21:20:00Z" w16du:dateUtc="2026-05-23T14:20:00Z">
        <w:r w:rsidRPr="00820933" w:rsidDel="00621CAD">
          <w:rPr>
            <w:rFonts w:ascii="Times New Roman" w:eastAsia="Times New Roman" w:hAnsi="Times New Roman" w:cs="Times New Roman"/>
            <w:color w:val="000000"/>
            <w:sz w:val="24"/>
            <w:szCs w:val="24"/>
            <w:lang w:val="vi-VN" w:eastAsia="vi-VN"/>
          </w:rPr>
          <w:delText xml:space="preserve"> sống thể hiện </w:delText>
        </w:r>
      </w:del>
      <w:del w:id="73" w:author="Administrator" w:date="2026-05-23T21:19:00Z" w16du:dateUtc="2026-05-23T14:19:00Z">
        <w:r w:rsidRPr="00820933" w:rsidDel="00621CAD">
          <w:rPr>
            <w:rFonts w:ascii="Times New Roman" w:eastAsia="Times New Roman" w:hAnsi="Times New Roman" w:cs="Times New Roman"/>
            <w:color w:val="000000"/>
            <w:sz w:val="24"/>
            <w:szCs w:val="24"/>
            <w:lang w:val="vi-VN" w:eastAsia="vi-VN"/>
          </w:rPr>
          <w:delText xml:space="preserve">được </w:delText>
        </w:r>
      </w:del>
      <w:del w:id="74" w:author="Administrator" w:date="2026-05-23T21:20:00Z" w16du:dateUtc="2026-05-23T14:20:00Z">
        <w:r w:rsidRPr="00820933" w:rsidDel="00621CAD">
          <w:rPr>
            <w:rFonts w:ascii="Times New Roman" w:eastAsia="Times New Roman" w:hAnsi="Times New Roman" w:cs="Times New Roman"/>
            <w:color w:val="000000"/>
            <w:sz w:val="24"/>
            <w:szCs w:val="24"/>
            <w:lang w:val="vi-VN" w:eastAsia="vi-VN"/>
          </w:rPr>
          <w:delText>khi rơi vào kiệt quệ tài chính, doanh nghiệp tăng cường tái cấu trúc tài sản, hoạt động, nguồn vốn</w:delText>
        </w:r>
      </w:del>
      <w:r w:rsidRPr="00820933">
        <w:rPr>
          <w:rFonts w:ascii="Times New Roman" w:eastAsia="Times New Roman" w:hAnsi="Times New Roman" w:cs="Times New Roman"/>
          <w:color w:val="000000"/>
          <w:sz w:val="24"/>
          <w:szCs w:val="24"/>
          <w:lang w:val="vi-VN" w:eastAsia="vi-VN"/>
        </w:rPr>
        <w:t>.</w:t>
      </w:r>
      <w:del w:id="75" w:author="Administrator" w:date="2026-05-23T21:22:00Z" w16du:dateUtc="2026-05-23T14:22:00Z">
        <w:r w:rsidRPr="00820933" w:rsidDel="00621CAD">
          <w:rPr>
            <w:rFonts w:ascii="Times New Roman" w:eastAsia="Times New Roman" w:hAnsi="Times New Roman" w:cs="Times New Roman"/>
            <w:color w:val="000000"/>
            <w:sz w:val="24"/>
            <w:szCs w:val="24"/>
            <w:lang w:val="vi-VN" w:eastAsia="vi-VN"/>
          </w:rPr>
          <w:delText xml:space="preserve"> Ở giai đoạn bão hòa suy thoái, doanh nghiệp giảm giá vốn, phát hành cổ phần và tăng vay nợ so với bán tài sản và giảm cổ tức</w:delText>
        </w:r>
      </w:del>
      <w:r w:rsidRPr="00820933">
        <w:rPr>
          <w:rFonts w:ascii="Times New Roman" w:eastAsia="Times New Roman" w:hAnsi="Times New Roman" w:cs="Times New Roman"/>
          <w:color w:val="000000"/>
          <w:sz w:val="24"/>
          <w:szCs w:val="24"/>
          <w:lang w:val="vi-VN" w:eastAsia="vi-VN"/>
        </w:rPr>
        <w:t xml:space="preserve">. </w:t>
      </w:r>
    </w:p>
    <w:p w14:paraId="1ACB778F" w14:textId="77777777" w:rsidR="00621CAD" w:rsidRDefault="00820933" w:rsidP="00621CAD">
      <w:pPr>
        <w:widowControl w:val="0"/>
        <w:spacing w:before="120" w:line="288" w:lineRule="auto"/>
        <w:jc w:val="both"/>
        <w:rPr>
          <w:ins w:id="76" w:author="Administrator" w:date="2026-05-23T21:24:00Z" w16du:dateUtc="2026-05-23T14:24:00Z"/>
          <w:rFonts w:ascii="Times New Roman" w:eastAsia="Times New Roman" w:hAnsi="Times New Roman" w:cs="Times New Roman"/>
          <w:color w:val="000000"/>
          <w:sz w:val="24"/>
          <w:szCs w:val="24"/>
          <w:lang w:val="en-US" w:eastAsia="vi-VN"/>
        </w:rPr>
      </w:pPr>
      <w:del w:id="77" w:author="Administrator" w:date="2026-05-23T21:23:00Z" w16du:dateUtc="2026-05-23T14:23:00Z">
        <w:r w:rsidRPr="00820933" w:rsidDel="00621CAD">
          <w:rPr>
            <w:rFonts w:ascii="Times New Roman" w:eastAsia="Times New Roman" w:hAnsi="Times New Roman" w:cs="Times New Roman"/>
            <w:color w:val="000000"/>
            <w:sz w:val="24"/>
            <w:szCs w:val="24"/>
            <w:lang w:val="vi-VN" w:eastAsia="vi-VN"/>
          </w:rPr>
          <w:delText xml:space="preserve">Nghiên cứu của </w:delText>
        </w:r>
      </w:del>
      <w:r w:rsidRPr="00820933">
        <w:rPr>
          <w:rFonts w:ascii="Times New Roman" w:eastAsia="Times New Roman" w:hAnsi="Times New Roman" w:cs="Times New Roman"/>
          <w:color w:val="000000"/>
          <w:sz w:val="24"/>
          <w:szCs w:val="24"/>
          <w:lang w:val="vi-VN" w:eastAsia="vi-VN"/>
        </w:rPr>
        <w:t>Trần Quốc Đạt và cộng sự (2025) nghiên cứu về ảnh hưởng của kiệt quệ tài chính đến quản trị lợi nhuận của các doanh nghiệp niêm yết tại Việt Nam</w:t>
      </w:r>
      <w:ins w:id="78" w:author="Administrator" w:date="2026-05-23T21:23:00Z" w16du:dateUtc="2026-05-23T14:23:00Z">
        <w:r w:rsidR="00621CAD">
          <w:rPr>
            <w:rFonts w:ascii="Times New Roman" w:eastAsia="Times New Roman" w:hAnsi="Times New Roman" w:cs="Times New Roman"/>
            <w:color w:val="000000"/>
            <w:sz w:val="24"/>
            <w:szCs w:val="24"/>
            <w:lang w:val="en-US" w:eastAsia="vi-VN"/>
          </w:rPr>
          <w:t xml:space="preserve"> đã</w:t>
        </w:r>
      </w:ins>
      <w:del w:id="79" w:author="Administrator" w:date="2026-05-23T21:23:00Z" w16du:dateUtc="2026-05-23T14:23:00Z">
        <w:r w:rsidRPr="00820933" w:rsidDel="00621CAD">
          <w:rPr>
            <w:rFonts w:ascii="Times New Roman" w:eastAsia="Times New Roman" w:hAnsi="Times New Roman" w:cs="Times New Roman"/>
            <w:color w:val="000000"/>
            <w:sz w:val="24"/>
            <w:szCs w:val="24"/>
            <w:lang w:val="vi-VN" w:eastAsia="vi-VN"/>
          </w:rPr>
          <w:delText>.</w:delText>
        </w:r>
      </w:del>
      <w:r w:rsidRPr="00820933">
        <w:rPr>
          <w:rFonts w:ascii="Times New Roman" w:eastAsia="Times New Roman" w:hAnsi="Times New Roman" w:cs="Times New Roman"/>
          <w:color w:val="000000"/>
          <w:sz w:val="24"/>
          <w:szCs w:val="24"/>
          <w:lang w:val="vi-VN" w:eastAsia="vi-VN"/>
        </w:rPr>
        <w:t xml:space="preserve"> </w:t>
      </w:r>
      <w:del w:id="80" w:author="Administrator" w:date="2026-05-23T21:23:00Z" w16du:dateUtc="2026-05-23T14:23:00Z">
        <w:r w:rsidRPr="00820933" w:rsidDel="00621CAD">
          <w:rPr>
            <w:rFonts w:ascii="Times New Roman" w:eastAsia="Times New Roman" w:hAnsi="Times New Roman" w:cs="Times New Roman"/>
            <w:color w:val="000000"/>
            <w:sz w:val="24"/>
            <w:szCs w:val="24"/>
            <w:lang w:val="vi-VN" w:eastAsia="vi-VN"/>
          </w:rPr>
          <w:delText xml:space="preserve">Phát hiện </w:delText>
        </w:r>
      </w:del>
      <w:r w:rsidRPr="00820933">
        <w:rPr>
          <w:rFonts w:ascii="Times New Roman" w:eastAsia="Times New Roman" w:hAnsi="Times New Roman" w:cs="Times New Roman"/>
          <w:color w:val="000000"/>
          <w:sz w:val="24"/>
          <w:szCs w:val="24"/>
          <w:lang w:val="vi-VN" w:eastAsia="vi-VN"/>
        </w:rPr>
        <w:t xml:space="preserve">chỉ ra mối tương quan </w:t>
      </w:r>
      <w:r w:rsidR="00260396">
        <w:rPr>
          <w:rFonts w:ascii="Times New Roman" w:eastAsia="Times New Roman" w:hAnsi="Times New Roman" w:cs="Times New Roman"/>
          <w:color w:val="000000"/>
          <w:sz w:val="24"/>
          <w:szCs w:val="24"/>
          <w:lang w:val="en-US" w:eastAsia="vi-VN"/>
        </w:rPr>
        <w:t>cùng chiều</w:t>
      </w:r>
      <w:r w:rsidRPr="00820933">
        <w:rPr>
          <w:rFonts w:ascii="Times New Roman" w:eastAsia="Times New Roman" w:hAnsi="Times New Roman" w:cs="Times New Roman"/>
          <w:color w:val="000000"/>
          <w:sz w:val="24"/>
          <w:szCs w:val="24"/>
          <w:lang w:val="vi-VN" w:eastAsia="vi-VN"/>
        </w:rPr>
        <w:t xml:space="preserve"> giữa tình trạng khó khăn tài chính và quản trị lợi nhuận, cho thấy các công ty gặp khó khăn có khả năng tham gia vào việc thao túng lợi nhuận để cải thiện báo cáo tài chính của họ và bảo vệ niềm tin của cổ đông. Theo nghiên cứu của Nguyễn Duy Sửu (2025)</w:t>
      </w:r>
      <w:del w:id="81" w:author="Administrator" w:date="2026-05-23T21:23:00Z" w16du:dateUtc="2026-05-23T14:23:00Z">
        <w:r w:rsidRPr="00820933" w:rsidDel="00621CAD">
          <w:rPr>
            <w:rFonts w:ascii="Times New Roman" w:eastAsia="Times New Roman" w:hAnsi="Times New Roman" w:cs="Times New Roman"/>
            <w:color w:val="000000"/>
            <w:sz w:val="24"/>
            <w:szCs w:val="24"/>
            <w:lang w:val="vi-VN" w:eastAsia="vi-VN"/>
          </w:rPr>
          <w:delText xml:space="preserve"> cũng nghiên cứu về tác động của kiệt quệ tài chính và rủi ro tài chính đến hiệu quả hoạt động, </w:delText>
        </w:r>
      </w:del>
      <w:ins w:id="82" w:author="Administrator" w:date="2026-05-23T21:23:00Z" w16du:dateUtc="2026-05-23T14:23:00Z">
        <w:r w:rsidR="00621CAD">
          <w:rPr>
            <w:rFonts w:ascii="Times New Roman" w:eastAsia="Times New Roman" w:hAnsi="Times New Roman" w:cs="Times New Roman"/>
            <w:color w:val="000000"/>
            <w:sz w:val="24"/>
            <w:szCs w:val="24"/>
            <w:lang w:val="en-US" w:eastAsia="vi-VN"/>
          </w:rPr>
          <w:t xml:space="preserve"> </w:t>
        </w:r>
      </w:ins>
      <w:r w:rsidRPr="00820933">
        <w:rPr>
          <w:rFonts w:ascii="Times New Roman" w:eastAsia="Times New Roman" w:hAnsi="Times New Roman" w:cs="Times New Roman"/>
          <w:color w:val="000000"/>
          <w:sz w:val="24"/>
          <w:szCs w:val="24"/>
          <w:lang w:val="vi-VN" w:eastAsia="vi-VN"/>
        </w:rPr>
        <w:t>cho thấy</w:t>
      </w:r>
      <w:ins w:id="83" w:author="Administrator" w:date="2026-05-23T21:23:00Z" w16du:dateUtc="2026-05-23T14:23:00Z">
        <w:r w:rsidR="00621CAD">
          <w:rPr>
            <w:rFonts w:ascii="Times New Roman" w:eastAsia="Times New Roman" w:hAnsi="Times New Roman" w:cs="Times New Roman"/>
            <w:color w:val="000000"/>
            <w:sz w:val="24"/>
            <w:szCs w:val="24"/>
            <w:lang w:val="en-US" w:eastAsia="vi-VN"/>
          </w:rPr>
          <w:t>,</w:t>
        </w:r>
      </w:ins>
      <w:r w:rsidRPr="00820933">
        <w:rPr>
          <w:rFonts w:ascii="Times New Roman" w:eastAsia="Times New Roman" w:hAnsi="Times New Roman" w:cs="Times New Roman"/>
          <w:color w:val="000000"/>
          <w:sz w:val="24"/>
          <w:szCs w:val="24"/>
          <w:lang w:val="vi-VN" w:eastAsia="vi-VN"/>
        </w:rPr>
        <w:t xml:space="preserve"> kiệt quệ tài chính tác động cùng chiều đến hiệu quả hoạt động, trong khi đó rủi ro tài chính tác động ngược chiều đến hiệu quả hoạt động. </w:t>
      </w:r>
    </w:p>
    <w:p w14:paraId="0B882D7C" w14:textId="5739FF49" w:rsidR="00820933" w:rsidRPr="00C02B2E" w:rsidRDefault="00820933">
      <w:pPr>
        <w:widowControl w:val="0"/>
        <w:spacing w:before="120" w:line="288" w:lineRule="auto"/>
        <w:jc w:val="both"/>
        <w:rPr>
          <w:rFonts w:ascii="Times New Roman" w:eastAsia="Times New Roman" w:hAnsi="Times New Roman" w:cs="Times New Roman"/>
          <w:sz w:val="24"/>
          <w:szCs w:val="24"/>
          <w:lang w:val="en-US"/>
        </w:rPr>
        <w:pPrChange w:id="84" w:author="Administrator" w:date="2026-05-23T21:18:00Z" w16du:dateUtc="2026-05-23T14:18:00Z">
          <w:pPr>
            <w:widowControl w:val="0"/>
            <w:spacing w:line="288" w:lineRule="auto"/>
            <w:jc w:val="both"/>
          </w:pPr>
        </w:pPrChange>
      </w:pPr>
      <w:r w:rsidRPr="00820933">
        <w:rPr>
          <w:rFonts w:ascii="Times New Roman" w:eastAsia="Times New Roman" w:hAnsi="Times New Roman" w:cs="Times New Roman"/>
          <w:color w:val="000000"/>
          <w:sz w:val="24"/>
          <w:szCs w:val="24"/>
          <w:lang w:val="vi-VN" w:eastAsia="vi-VN"/>
        </w:rPr>
        <w:t xml:space="preserve">Đặc biệt, vẫn chưa có nhiều nghiên cứu ở Việt Nam về tác động của kiệt quệ tài chính đến tỷ suất sinh lợi cổ phiếu và đây là một chủ đề mới mà nhóm tác giả tiếp cận. Cheng &amp; Fang (2025) đề xuất cách tiếp cận dựa trên yếu tố "định giá sai". Sử dụng mô hình hỗn hợp hữu hạn (FMNR), nghiên cứu này phát hiện ra mối quan hệ phi tuyến tính: kiệt quệ tài chính tác động </w:t>
      </w:r>
      <w:r w:rsidR="004267AB">
        <w:rPr>
          <w:rFonts w:ascii="Times New Roman" w:eastAsia="Times New Roman" w:hAnsi="Times New Roman" w:cs="Times New Roman"/>
          <w:color w:val="000000"/>
          <w:sz w:val="24"/>
          <w:szCs w:val="24"/>
          <w:lang w:val="en-US" w:eastAsia="vi-VN"/>
        </w:rPr>
        <w:t>ngược chiều</w:t>
      </w:r>
      <w:r w:rsidRPr="00820933">
        <w:rPr>
          <w:rFonts w:ascii="Times New Roman" w:eastAsia="Times New Roman" w:hAnsi="Times New Roman" w:cs="Times New Roman"/>
          <w:color w:val="000000"/>
          <w:sz w:val="24"/>
          <w:szCs w:val="24"/>
          <w:lang w:val="vi-VN" w:eastAsia="vi-VN"/>
        </w:rPr>
        <w:t xml:space="preserve"> đến lợi nhuận ở nhóm cổ phiếu bị định giá quá cao, nhưng lại tác động </w:t>
      </w:r>
      <w:r w:rsidR="004267AB">
        <w:rPr>
          <w:rFonts w:ascii="Times New Roman" w:eastAsia="Times New Roman" w:hAnsi="Times New Roman" w:cs="Times New Roman"/>
          <w:color w:val="000000"/>
          <w:sz w:val="24"/>
          <w:szCs w:val="24"/>
          <w:lang w:val="en-US" w:eastAsia="vi-VN"/>
        </w:rPr>
        <w:t>cùng chiều</w:t>
      </w:r>
      <w:r w:rsidRPr="00820933">
        <w:rPr>
          <w:rFonts w:ascii="Times New Roman" w:eastAsia="Times New Roman" w:hAnsi="Times New Roman" w:cs="Times New Roman"/>
          <w:color w:val="000000"/>
          <w:sz w:val="24"/>
          <w:szCs w:val="24"/>
          <w:lang w:val="vi-VN" w:eastAsia="vi-VN"/>
        </w:rPr>
        <w:t xml:space="preserve"> ở nhóm cổ phiếu bị định giá thấp. Điều này cho thấy</w:t>
      </w:r>
      <w:ins w:id="85" w:author="Administrator" w:date="2026-05-23T21:24:00Z" w16du:dateUtc="2026-05-23T14:24:00Z">
        <w:r w:rsidR="00621CAD">
          <w:rPr>
            <w:rFonts w:ascii="Times New Roman" w:eastAsia="Times New Roman" w:hAnsi="Times New Roman" w:cs="Times New Roman"/>
            <w:color w:val="000000"/>
            <w:sz w:val="24"/>
            <w:szCs w:val="24"/>
            <w:lang w:val="en-US" w:eastAsia="vi-VN"/>
          </w:rPr>
          <w:t>,</w:t>
        </w:r>
      </w:ins>
      <w:r w:rsidRPr="00820933">
        <w:rPr>
          <w:rFonts w:ascii="Times New Roman" w:eastAsia="Times New Roman" w:hAnsi="Times New Roman" w:cs="Times New Roman"/>
          <w:color w:val="000000"/>
          <w:sz w:val="24"/>
          <w:szCs w:val="24"/>
          <w:lang w:val="vi-VN" w:eastAsia="vi-VN"/>
        </w:rPr>
        <w:t xml:space="preserve"> lợi nhuận thấp chủ yếu được thúc đẩy bởi sự hiện diện của các công ty bị định giá quá cao trong mẫu nghiên cứu, do thông tin kém và bất ổn.</w:t>
      </w:r>
    </w:p>
    <w:p w14:paraId="75E143F2" w14:textId="0B49066D" w:rsidR="00742DFC" w:rsidRPr="00820933" w:rsidRDefault="00230D6E">
      <w:pPr>
        <w:widowControl w:val="0"/>
        <w:spacing w:before="120" w:line="288" w:lineRule="auto"/>
        <w:jc w:val="both"/>
        <w:rPr>
          <w:rFonts w:ascii="Times New Roman" w:eastAsia="Times New Roman" w:hAnsi="Times New Roman" w:cs="Times New Roman"/>
          <w:b/>
          <w:sz w:val="24"/>
          <w:szCs w:val="24"/>
        </w:rPr>
        <w:pPrChange w:id="86" w:author="Administrator" w:date="2026-05-23T21:18:00Z" w16du:dateUtc="2026-05-23T14:18:00Z">
          <w:pPr>
            <w:widowControl w:val="0"/>
            <w:spacing w:line="288" w:lineRule="auto"/>
            <w:jc w:val="both"/>
          </w:pPr>
        </w:pPrChange>
      </w:pPr>
      <w:r w:rsidRPr="0072564D">
        <w:rPr>
          <w:rFonts w:ascii="Times New Roman" w:eastAsia="Times New Roman" w:hAnsi="Times New Roman" w:cs="Times New Roman"/>
          <w:b/>
          <w:sz w:val="24"/>
          <w:szCs w:val="24"/>
        </w:rPr>
        <w:t>3. Phương pháp nghiên cứu</w:t>
      </w:r>
    </w:p>
    <w:p w14:paraId="47682FE3" w14:textId="36578B01" w:rsidR="000729B7" w:rsidRPr="0072564D" w:rsidRDefault="000729B7">
      <w:pPr>
        <w:widowControl w:val="0"/>
        <w:kinsoku w:val="0"/>
        <w:autoSpaceDE w:val="0"/>
        <w:autoSpaceDN w:val="0"/>
        <w:adjustRightInd w:val="0"/>
        <w:spacing w:before="120" w:line="288" w:lineRule="auto"/>
        <w:ind w:left="20"/>
        <w:jc w:val="both"/>
        <w:textAlignment w:val="baseline"/>
        <w:rPr>
          <w:rFonts w:ascii="Times New Roman" w:hAnsi="Times New Roman" w:cs="Times New Roman"/>
          <w:sz w:val="24"/>
          <w:szCs w:val="24"/>
          <w:lang w:val="vi-VN"/>
        </w:rPr>
        <w:pPrChange w:id="87" w:author="Administrator" w:date="2026-05-23T21:18:00Z" w16du:dateUtc="2026-05-23T14:18:00Z">
          <w:pPr>
            <w:widowControl w:val="0"/>
            <w:kinsoku w:val="0"/>
            <w:autoSpaceDE w:val="0"/>
            <w:autoSpaceDN w:val="0"/>
            <w:adjustRightInd w:val="0"/>
            <w:spacing w:line="288" w:lineRule="auto"/>
            <w:ind w:left="20"/>
            <w:jc w:val="both"/>
            <w:textAlignment w:val="baseline"/>
          </w:pPr>
        </w:pPrChange>
      </w:pPr>
      <w:r w:rsidRPr="0072564D">
        <w:rPr>
          <w:rFonts w:ascii="Times New Roman" w:hAnsi="Times New Roman" w:cs="Times New Roman"/>
          <w:noProof/>
          <w:color w:val="000000"/>
          <w:sz w:val="24"/>
          <w:szCs w:val="24"/>
        </w:rPr>
        <w:t>Nhóm</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tác</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giả</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xây</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dựng</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nên</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mô</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hình</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nghiên</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cứu</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từ</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khung</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lý</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thuyết</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và</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tổng</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quan</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các</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nghiên</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cứu</w:t>
      </w:r>
      <w:r w:rsidRPr="0072564D">
        <w:rPr>
          <w:rFonts w:ascii="Times New Roman" w:hAnsi="Times New Roman" w:cs="Times New Roman"/>
          <w:color w:val="000000"/>
          <w:w w:val="93"/>
          <w:sz w:val="24"/>
          <w:szCs w:val="24"/>
        </w:rPr>
        <w:t xml:space="preserve"> </w:t>
      </w:r>
      <w:r w:rsidRPr="0072564D">
        <w:rPr>
          <w:rFonts w:ascii="Times New Roman" w:hAnsi="Times New Roman" w:cs="Times New Roman"/>
          <w:noProof/>
          <w:color w:val="000000"/>
          <w:sz w:val="24"/>
          <w:szCs w:val="24"/>
        </w:rPr>
        <w:t>trước,</w:t>
      </w:r>
      <w:r w:rsidRPr="0072564D">
        <w:rPr>
          <w:rFonts w:ascii="Times New Roman" w:hAnsi="Times New Roman" w:cs="Times New Roman"/>
          <w:color w:val="000000"/>
          <w:sz w:val="24"/>
          <w:szCs w:val="24"/>
        </w:rPr>
        <w:t xml:space="preserve"> </w:t>
      </w:r>
      <w:r w:rsidRPr="0072564D">
        <w:rPr>
          <w:rFonts w:ascii="Times New Roman" w:hAnsi="Times New Roman" w:cs="Times New Roman"/>
          <w:noProof/>
          <w:color w:val="000000"/>
          <w:sz w:val="24"/>
          <w:szCs w:val="24"/>
        </w:rPr>
        <w:t>trong</w:t>
      </w:r>
      <w:r w:rsidRPr="0072564D">
        <w:rPr>
          <w:rFonts w:ascii="Times New Roman" w:hAnsi="Times New Roman" w:cs="Times New Roman"/>
          <w:color w:val="000000"/>
          <w:w w:val="94"/>
          <w:sz w:val="24"/>
          <w:szCs w:val="24"/>
        </w:rPr>
        <w:t xml:space="preserve"> </w:t>
      </w:r>
      <w:r w:rsidRPr="0072564D">
        <w:rPr>
          <w:rFonts w:ascii="Times New Roman" w:hAnsi="Times New Roman" w:cs="Times New Roman"/>
          <w:noProof/>
          <w:color w:val="000000"/>
          <w:sz w:val="24"/>
          <w:szCs w:val="24"/>
        </w:rPr>
        <w:t>đó</w:t>
      </w:r>
      <w:r w:rsidRPr="0072564D">
        <w:rPr>
          <w:rFonts w:ascii="Times New Roman" w:hAnsi="Times New Roman" w:cs="Times New Roman"/>
          <w:color w:val="000000"/>
          <w:w w:val="94"/>
          <w:sz w:val="24"/>
          <w:szCs w:val="24"/>
        </w:rPr>
        <w:t xml:space="preserve"> </w:t>
      </w:r>
      <w:r w:rsidRPr="0072564D">
        <w:rPr>
          <w:rFonts w:ascii="Times New Roman" w:hAnsi="Times New Roman" w:cs="Times New Roman"/>
          <w:noProof/>
          <w:color w:val="000000"/>
          <w:sz w:val="24"/>
          <w:szCs w:val="24"/>
        </w:rPr>
        <w:t>chủ</w:t>
      </w:r>
      <w:r w:rsidRPr="0072564D">
        <w:rPr>
          <w:rFonts w:ascii="Times New Roman" w:hAnsi="Times New Roman" w:cs="Times New Roman"/>
          <w:color w:val="000000"/>
          <w:w w:val="94"/>
          <w:sz w:val="24"/>
          <w:szCs w:val="24"/>
        </w:rPr>
        <w:t xml:space="preserve"> </w:t>
      </w:r>
      <w:r w:rsidRPr="0072564D">
        <w:rPr>
          <w:rFonts w:ascii="Times New Roman" w:hAnsi="Times New Roman" w:cs="Times New Roman"/>
          <w:noProof/>
          <w:color w:val="000000"/>
          <w:sz w:val="24"/>
          <w:szCs w:val="24"/>
        </w:rPr>
        <w:t>yếu</w:t>
      </w:r>
      <w:r w:rsidRPr="0072564D">
        <w:rPr>
          <w:rFonts w:ascii="Times New Roman" w:hAnsi="Times New Roman" w:cs="Times New Roman"/>
          <w:color w:val="000000"/>
          <w:w w:val="94"/>
          <w:sz w:val="24"/>
          <w:szCs w:val="24"/>
        </w:rPr>
        <w:t xml:space="preserve"> </w:t>
      </w:r>
      <w:r w:rsidRPr="0072564D">
        <w:rPr>
          <w:rFonts w:ascii="Times New Roman" w:hAnsi="Times New Roman" w:cs="Times New Roman"/>
          <w:noProof/>
          <w:color w:val="000000"/>
          <w:sz w:val="24"/>
          <w:szCs w:val="24"/>
        </w:rPr>
        <w:t>là</w:t>
      </w:r>
      <w:r w:rsidRPr="0072564D">
        <w:rPr>
          <w:rFonts w:ascii="Times New Roman" w:hAnsi="Times New Roman" w:cs="Times New Roman"/>
          <w:color w:val="000000"/>
          <w:w w:val="94"/>
          <w:sz w:val="24"/>
          <w:szCs w:val="24"/>
        </w:rPr>
        <w:t xml:space="preserve"> </w:t>
      </w:r>
      <w:r w:rsidR="00764E06" w:rsidRPr="0072564D">
        <w:rPr>
          <w:rFonts w:ascii="Times New Roman" w:hAnsi="Times New Roman" w:cs="Times New Roman"/>
          <w:color w:val="000000"/>
          <w:w w:val="94"/>
          <w:sz w:val="24"/>
          <w:szCs w:val="24"/>
          <w:lang w:val="en-US"/>
        </w:rPr>
        <w:t xml:space="preserve">nghiên cứu của </w:t>
      </w:r>
      <w:r w:rsidR="0051275E" w:rsidRPr="0072564D">
        <w:rPr>
          <w:rFonts w:ascii="Times New Roman" w:hAnsi="Times New Roman" w:cs="Times New Roman"/>
          <w:color w:val="000000"/>
          <w:w w:val="94"/>
          <w:sz w:val="24"/>
          <w:szCs w:val="24"/>
          <w:lang w:val="vi-VN"/>
        </w:rPr>
        <w:t>Cheng &amp; Fang (2025)</w:t>
      </w:r>
      <w:r w:rsidR="009C68F9">
        <w:rPr>
          <w:rFonts w:ascii="Times New Roman" w:hAnsi="Times New Roman" w:cs="Times New Roman"/>
          <w:color w:val="000000"/>
          <w:w w:val="94"/>
          <w:sz w:val="24"/>
          <w:szCs w:val="24"/>
          <w:lang w:val="vi-VN"/>
        </w:rPr>
        <w:t xml:space="preserve"> để xây dựng nên mô hình nghiên cứu như sau</w:t>
      </w:r>
      <w:r w:rsidRPr="0072564D">
        <w:rPr>
          <w:rFonts w:ascii="Times New Roman" w:hAnsi="Times New Roman" w:cs="Times New Roman"/>
          <w:sz w:val="24"/>
          <w:szCs w:val="24"/>
        </w:rPr>
        <w:t>:</w:t>
      </w:r>
    </w:p>
    <w:p w14:paraId="24BE0C06" w14:textId="03488B77" w:rsidR="0051275E" w:rsidRPr="0072564D" w:rsidRDefault="0051275E">
      <w:pPr>
        <w:spacing w:before="120" w:line="288" w:lineRule="auto"/>
        <w:jc w:val="center"/>
        <w:rPr>
          <w:rFonts w:ascii="Times New Roman" w:hAnsi="Times New Roman" w:cs="Times New Roman"/>
          <w:b/>
          <w:sz w:val="24"/>
          <w:szCs w:val="24"/>
          <w:lang w:val="vi-VN"/>
        </w:rPr>
        <w:pPrChange w:id="88" w:author="Administrator" w:date="2026-05-23T21:18:00Z" w16du:dateUtc="2026-05-23T14:18:00Z">
          <w:pPr>
            <w:spacing w:line="288" w:lineRule="auto"/>
            <w:jc w:val="center"/>
          </w:pPr>
        </w:pPrChange>
      </w:pPr>
      <w:r w:rsidRPr="0072564D">
        <w:rPr>
          <w:rFonts w:ascii="Times New Roman" w:hAnsi="Times New Roman" w:cs="Times New Roman"/>
          <w:b/>
          <w:iCs/>
          <w:sz w:val="24"/>
          <w:szCs w:val="24"/>
        </w:rPr>
        <w:t>R</w:t>
      </w:r>
      <w:r w:rsidRPr="0072564D">
        <w:rPr>
          <w:rFonts w:ascii="Times New Roman" w:hAnsi="Times New Roman" w:cs="Times New Roman"/>
          <w:b/>
          <w:iCs/>
          <w:sz w:val="24"/>
          <w:szCs w:val="24"/>
          <w:vertAlign w:val="subscript"/>
        </w:rPr>
        <w:t>i,t+</w:t>
      </w:r>
      <w:r w:rsidRPr="0072564D">
        <w:rPr>
          <w:rFonts w:ascii="Times New Roman" w:hAnsi="Times New Roman" w:cs="Times New Roman"/>
          <w:b/>
          <w:iCs/>
          <w:sz w:val="24"/>
          <w:szCs w:val="24"/>
          <w:vertAlign w:val="subscript"/>
          <w:lang w:val="fr-FR"/>
        </w:rPr>
        <w:t>1</w:t>
      </w:r>
      <w:r w:rsidRPr="0072564D">
        <w:rPr>
          <w:rFonts w:ascii="Times New Roman" w:hAnsi="Times New Roman" w:cs="Times New Roman"/>
          <w:b/>
          <w:sz w:val="24"/>
          <w:szCs w:val="24"/>
          <w:vertAlign w:val="subscript"/>
          <w:lang w:val="fr-FR"/>
        </w:rPr>
        <w:t xml:space="preserve"> </w:t>
      </w:r>
      <w:r w:rsidRPr="0072564D">
        <w:rPr>
          <w:rFonts w:ascii="Times New Roman" w:hAnsi="Times New Roman" w:cs="Times New Roman"/>
          <w:b/>
          <w:sz w:val="24"/>
          <w:szCs w:val="24"/>
          <w:lang w:val="fr-FR"/>
        </w:rPr>
        <w:t xml:space="preserve">= </w:t>
      </w:r>
      <w:r w:rsidRPr="0072564D">
        <w:rPr>
          <w:rFonts w:ascii="Times New Roman" w:hAnsi="Times New Roman" w:cs="Times New Roman"/>
          <w:b/>
          <w:iCs/>
          <w:sz w:val="24"/>
          <w:szCs w:val="24"/>
          <w:lang w:val="fr-FR"/>
        </w:rPr>
        <w:t>β</w:t>
      </w:r>
      <w:r w:rsidRPr="0072564D">
        <w:rPr>
          <w:rFonts w:ascii="Times New Roman" w:hAnsi="Times New Roman" w:cs="Times New Roman"/>
          <w:b/>
          <w:iCs/>
          <w:sz w:val="24"/>
          <w:szCs w:val="24"/>
          <w:vertAlign w:val="subscript"/>
          <w:lang w:val="fr-FR"/>
        </w:rPr>
        <w:t>0</w:t>
      </w:r>
      <w:r w:rsidRPr="0072564D">
        <w:rPr>
          <w:rFonts w:ascii="Times New Roman" w:hAnsi="Times New Roman" w:cs="Times New Roman"/>
          <w:b/>
          <w:iCs/>
          <w:sz w:val="24"/>
          <w:szCs w:val="24"/>
          <w:lang w:val="fr-FR"/>
        </w:rPr>
        <w:t xml:space="preserve"> + β</w:t>
      </w:r>
      <w:r w:rsidRPr="0072564D">
        <w:rPr>
          <w:rFonts w:ascii="Times New Roman" w:hAnsi="Times New Roman" w:cs="Times New Roman"/>
          <w:b/>
          <w:iCs/>
          <w:sz w:val="24"/>
          <w:szCs w:val="24"/>
          <w:vertAlign w:val="subscript"/>
          <w:lang w:val="fr-FR"/>
        </w:rPr>
        <w:t>1</w:t>
      </w:r>
      <w:r w:rsidR="00061D09" w:rsidRPr="0072564D">
        <w:rPr>
          <w:rFonts w:ascii="Times New Roman" w:hAnsi="Times New Roman" w:cs="Times New Roman"/>
          <w:b/>
          <w:iCs/>
          <w:sz w:val="24"/>
          <w:szCs w:val="24"/>
          <w:vertAlign w:val="subscript"/>
          <w:lang w:val="fr-FR"/>
        </w:rPr>
        <w:t xml:space="preserve"> </w:t>
      </w:r>
      <w:r w:rsidRPr="0072564D">
        <w:rPr>
          <w:rFonts w:ascii="Times New Roman" w:hAnsi="Times New Roman" w:cs="Times New Roman"/>
          <w:b/>
          <w:iCs/>
          <w:sz w:val="24"/>
          <w:szCs w:val="24"/>
          <w:lang w:val="fr-FR"/>
        </w:rPr>
        <w:t>F</w:t>
      </w:r>
      <w:r w:rsidR="00061D09" w:rsidRPr="0072564D">
        <w:rPr>
          <w:rFonts w:ascii="Times New Roman" w:hAnsi="Times New Roman" w:cs="Times New Roman"/>
          <w:b/>
          <w:iCs/>
          <w:sz w:val="24"/>
          <w:szCs w:val="24"/>
          <w:lang w:val="fr-FR"/>
        </w:rPr>
        <w:t>D</w:t>
      </w:r>
      <w:r w:rsidRPr="0072564D">
        <w:rPr>
          <w:rFonts w:ascii="Times New Roman" w:hAnsi="Times New Roman" w:cs="Times New Roman"/>
          <w:b/>
          <w:iCs/>
          <w:sz w:val="24"/>
          <w:szCs w:val="24"/>
          <w:vertAlign w:val="subscript"/>
          <w:lang w:val="fr-FR"/>
        </w:rPr>
        <w:t xml:space="preserve">i,t </w:t>
      </w:r>
      <w:r w:rsidRPr="0072564D">
        <w:rPr>
          <w:rFonts w:ascii="Times New Roman" w:hAnsi="Times New Roman" w:cs="Times New Roman"/>
          <w:b/>
          <w:iCs/>
          <w:sz w:val="24"/>
          <w:szCs w:val="24"/>
          <w:lang w:val="fr-FR"/>
        </w:rPr>
        <w:t xml:space="preserve">+ </w:t>
      </w:r>
      <w:r w:rsidR="00AA2F58" w:rsidRPr="0072564D">
        <w:rPr>
          <w:rFonts w:ascii="Times New Roman" w:hAnsi="Times New Roman" w:cs="Times New Roman"/>
          <w:b/>
          <w:iCs/>
          <w:sz w:val="24"/>
          <w:szCs w:val="24"/>
          <w:lang w:val="fr-FR"/>
        </w:rPr>
        <w:t>β</w:t>
      </w:r>
      <w:r w:rsidR="00AA2F58" w:rsidRPr="0072564D">
        <w:rPr>
          <w:rFonts w:ascii="Times New Roman" w:hAnsi="Times New Roman" w:cs="Times New Roman"/>
          <w:b/>
          <w:iCs/>
          <w:sz w:val="24"/>
          <w:szCs w:val="24"/>
          <w:vertAlign w:val="subscript"/>
          <w:lang w:val="fr-FR"/>
        </w:rPr>
        <w:t>2</w:t>
      </w:r>
      <w:r w:rsidR="00061D09" w:rsidRPr="0072564D">
        <w:rPr>
          <w:rFonts w:ascii="Times New Roman" w:hAnsi="Times New Roman" w:cs="Times New Roman"/>
          <w:b/>
          <w:iCs/>
          <w:sz w:val="24"/>
          <w:szCs w:val="24"/>
          <w:vertAlign w:val="subscript"/>
          <w:lang w:val="fr-FR"/>
        </w:rPr>
        <w:t xml:space="preserve"> </w:t>
      </w:r>
      <w:r w:rsidR="00AA2F58" w:rsidRPr="0072564D">
        <w:rPr>
          <w:rFonts w:ascii="Times New Roman" w:hAnsi="Times New Roman" w:cs="Times New Roman"/>
          <w:b/>
          <w:iCs/>
          <w:sz w:val="24"/>
          <w:szCs w:val="24"/>
          <w:lang w:val="fr-FR"/>
        </w:rPr>
        <w:t>BETA</w:t>
      </w:r>
      <w:r w:rsidR="00AA2F58" w:rsidRPr="0072564D">
        <w:rPr>
          <w:rFonts w:ascii="Times New Roman" w:hAnsi="Times New Roman" w:cs="Times New Roman"/>
          <w:b/>
          <w:iCs/>
          <w:sz w:val="24"/>
          <w:szCs w:val="24"/>
          <w:vertAlign w:val="subscript"/>
          <w:lang w:val="fr-FR"/>
        </w:rPr>
        <w:t xml:space="preserve">i,t </w:t>
      </w:r>
      <w:r w:rsidR="00AA2F58" w:rsidRPr="0072564D">
        <w:rPr>
          <w:rFonts w:ascii="Times New Roman" w:hAnsi="Times New Roman" w:cs="Times New Roman"/>
          <w:b/>
          <w:iCs/>
          <w:sz w:val="24"/>
          <w:szCs w:val="24"/>
          <w:lang w:val="fr-FR"/>
        </w:rPr>
        <w:t>+</w:t>
      </w:r>
      <w:r w:rsidR="00061D09" w:rsidRPr="0072564D">
        <w:rPr>
          <w:rFonts w:ascii="Times New Roman" w:hAnsi="Times New Roman" w:cs="Times New Roman"/>
          <w:b/>
          <w:iCs/>
          <w:sz w:val="24"/>
          <w:szCs w:val="24"/>
          <w:lang w:val="fr-FR"/>
        </w:rPr>
        <w:t xml:space="preserve"> </w:t>
      </w:r>
      <w:r w:rsidRPr="0072564D">
        <w:rPr>
          <w:rFonts w:ascii="Times New Roman" w:hAnsi="Times New Roman" w:cs="Times New Roman"/>
          <w:b/>
          <w:iCs/>
          <w:sz w:val="24"/>
          <w:szCs w:val="24"/>
          <w:lang w:val="fr-FR"/>
        </w:rPr>
        <w:t>β</w:t>
      </w:r>
      <w:r w:rsidR="00061D09" w:rsidRPr="0072564D">
        <w:rPr>
          <w:rFonts w:ascii="Times New Roman" w:hAnsi="Times New Roman" w:cs="Times New Roman"/>
          <w:b/>
          <w:iCs/>
          <w:sz w:val="24"/>
          <w:szCs w:val="24"/>
          <w:vertAlign w:val="subscript"/>
          <w:lang w:val="fr-FR"/>
        </w:rPr>
        <w:t xml:space="preserve">3 </w:t>
      </w:r>
      <w:r w:rsidRPr="0072564D">
        <w:rPr>
          <w:rFonts w:ascii="Times New Roman" w:hAnsi="Times New Roman" w:cs="Times New Roman"/>
          <w:b/>
          <w:iCs/>
          <w:sz w:val="24"/>
          <w:szCs w:val="24"/>
          <w:lang w:val="fr-FR"/>
        </w:rPr>
        <w:t>S</w:t>
      </w:r>
      <w:r w:rsidR="00764E06" w:rsidRPr="0072564D">
        <w:rPr>
          <w:rFonts w:ascii="Times New Roman" w:hAnsi="Times New Roman" w:cs="Times New Roman"/>
          <w:b/>
          <w:iCs/>
          <w:sz w:val="24"/>
          <w:szCs w:val="24"/>
          <w:lang w:val="fr-FR"/>
        </w:rPr>
        <w:t>IZE</w:t>
      </w:r>
      <w:r w:rsidRPr="0072564D">
        <w:rPr>
          <w:rFonts w:ascii="Times New Roman" w:hAnsi="Times New Roman" w:cs="Times New Roman"/>
          <w:b/>
          <w:iCs/>
          <w:sz w:val="24"/>
          <w:szCs w:val="24"/>
          <w:vertAlign w:val="subscript"/>
          <w:lang w:val="fr-FR"/>
        </w:rPr>
        <w:t xml:space="preserve">i,t </w:t>
      </w:r>
      <w:r w:rsidRPr="0072564D">
        <w:rPr>
          <w:rFonts w:ascii="Times New Roman" w:hAnsi="Times New Roman" w:cs="Times New Roman"/>
          <w:b/>
          <w:iCs/>
          <w:sz w:val="24"/>
          <w:szCs w:val="24"/>
          <w:lang w:val="fr-FR"/>
        </w:rPr>
        <w:t>+ β</w:t>
      </w:r>
      <w:r w:rsidR="00061D09" w:rsidRPr="0072564D">
        <w:rPr>
          <w:rFonts w:ascii="Times New Roman" w:hAnsi="Times New Roman" w:cs="Times New Roman"/>
          <w:b/>
          <w:iCs/>
          <w:sz w:val="24"/>
          <w:szCs w:val="24"/>
          <w:vertAlign w:val="subscript"/>
          <w:lang w:val="en-US"/>
        </w:rPr>
        <w:t xml:space="preserve">4 </w:t>
      </w:r>
      <w:r w:rsidRPr="0072564D">
        <w:rPr>
          <w:rFonts w:ascii="Times New Roman" w:hAnsi="Times New Roman" w:cs="Times New Roman"/>
          <w:b/>
          <w:iCs/>
          <w:sz w:val="24"/>
          <w:szCs w:val="24"/>
        </w:rPr>
        <w:t>B</w:t>
      </w:r>
      <w:r w:rsidRPr="0072564D">
        <w:rPr>
          <w:rFonts w:ascii="Times New Roman" w:hAnsi="Times New Roman" w:cs="Times New Roman"/>
          <w:b/>
          <w:iCs/>
          <w:sz w:val="24"/>
          <w:szCs w:val="24"/>
          <w:lang w:val="fr-FR"/>
        </w:rPr>
        <w:t>M</w:t>
      </w:r>
      <w:r w:rsidRPr="0072564D">
        <w:rPr>
          <w:rFonts w:ascii="Times New Roman" w:hAnsi="Times New Roman" w:cs="Times New Roman"/>
          <w:b/>
          <w:iCs/>
          <w:sz w:val="24"/>
          <w:szCs w:val="24"/>
          <w:vertAlign w:val="subscript"/>
          <w:lang w:val="fr-FR"/>
        </w:rPr>
        <w:t xml:space="preserve">i,t </w:t>
      </w:r>
      <w:r w:rsidRPr="0072564D">
        <w:rPr>
          <w:rFonts w:ascii="Times New Roman" w:hAnsi="Times New Roman" w:cs="Times New Roman"/>
          <w:b/>
          <w:iCs/>
          <w:sz w:val="24"/>
          <w:szCs w:val="24"/>
          <w:lang w:val="fr-FR"/>
        </w:rPr>
        <w:t xml:space="preserve"> + β</w:t>
      </w:r>
      <w:r w:rsidR="00061D09" w:rsidRPr="0072564D">
        <w:rPr>
          <w:rFonts w:ascii="Times New Roman" w:hAnsi="Times New Roman" w:cs="Times New Roman"/>
          <w:b/>
          <w:iCs/>
          <w:sz w:val="24"/>
          <w:szCs w:val="24"/>
          <w:vertAlign w:val="subscript"/>
          <w:lang w:val="fr-FR"/>
        </w:rPr>
        <w:t xml:space="preserve">5 </w:t>
      </w:r>
      <w:r w:rsidRPr="0072564D">
        <w:rPr>
          <w:rFonts w:ascii="Times New Roman" w:hAnsi="Times New Roman" w:cs="Times New Roman"/>
          <w:b/>
          <w:iCs/>
          <w:sz w:val="24"/>
          <w:szCs w:val="24"/>
          <w:lang w:val="fr-FR"/>
        </w:rPr>
        <w:t>M</w:t>
      </w:r>
      <w:r w:rsidR="00764E06" w:rsidRPr="0072564D">
        <w:rPr>
          <w:rFonts w:ascii="Times New Roman" w:hAnsi="Times New Roman" w:cs="Times New Roman"/>
          <w:b/>
          <w:iCs/>
          <w:sz w:val="24"/>
          <w:szCs w:val="24"/>
          <w:lang w:val="fr-FR"/>
        </w:rPr>
        <w:t>OMENTUM</w:t>
      </w:r>
      <w:r w:rsidRPr="0072564D">
        <w:rPr>
          <w:rFonts w:ascii="Times New Roman" w:hAnsi="Times New Roman" w:cs="Times New Roman"/>
          <w:b/>
          <w:iCs/>
          <w:sz w:val="24"/>
          <w:szCs w:val="24"/>
          <w:vertAlign w:val="subscript"/>
          <w:lang w:val="fr-FR"/>
        </w:rPr>
        <w:t>i,t</w:t>
      </w:r>
      <w:r w:rsidR="00061D09" w:rsidRPr="0072564D">
        <w:rPr>
          <w:rFonts w:ascii="Times New Roman" w:hAnsi="Times New Roman" w:cs="Times New Roman"/>
          <w:b/>
          <w:iCs/>
          <w:sz w:val="24"/>
          <w:szCs w:val="24"/>
          <w:vertAlign w:val="subscript"/>
          <w:lang w:val="fr-FR"/>
        </w:rPr>
        <w:t xml:space="preserve"> </w:t>
      </w:r>
      <w:r w:rsidR="00061D09" w:rsidRPr="0072564D">
        <w:rPr>
          <w:rFonts w:ascii="Times New Roman" w:hAnsi="Times New Roman" w:cs="Times New Roman"/>
          <w:b/>
          <w:iCs/>
          <w:sz w:val="24"/>
          <w:szCs w:val="24"/>
          <w:lang w:val="fr-FR"/>
        </w:rPr>
        <w:t>+</w:t>
      </w:r>
      <w:r w:rsidRPr="0072564D">
        <w:rPr>
          <w:rFonts w:ascii="Times New Roman" w:hAnsi="Times New Roman" w:cs="Times New Roman"/>
          <w:b/>
          <w:iCs/>
          <w:sz w:val="24"/>
          <w:szCs w:val="24"/>
          <w:lang w:val="fr-FR"/>
        </w:rPr>
        <w:t xml:space="preserve"> </w:t>
      </w:r>
      <m:oMath>
        <m:r>
          <m:rPr>
            <m:sty m:val="bi"/>
          </m:rPr>
          <w:rPr>
            <w:rFonts w:ascii="Cambria Math" w:hAnsi="Cambria Math" w:cs="Times New Roman"/>
            <w:sz w:val="24"/>
            <w:szCs w:val="24"/>
            <w:lang w:val="fr-FR"/>
          </w:rPr>
          <m:t>ε</m:t>
        </m:r>
      </m:oMath>
    </w:p>
    <w:p w14:paraId="56C3E9EA" w14:textId="66B3064C" w:rsidR="00264216" w:rsidRPr="0072564D" w:rsidRDefault="00264216">
      <w:pPr>
        <w:spacing w:before="120" w:line="288" w:lineRule="auto"/>
        <w:jc w:val="both"/>
        <w:rPr>
          <w:rFonts w:ascii="Times New Roman" w:hAnsi="Times New Roman" w:cs="Times New Roman"/>
          <w:bCs/>
          <w:sz w:val="24"/>
          <w:szCs w:val="24"/>
          <w:lang w:val="vi-VN"/>
        </w:rPr>
        <w:pPrChange w:id="89" w:author="Administrator" w:date="2026-05-23T21:18:00Z" w16du:dateUtc="2026-05-23T14:18:00Z">
          <w:pPr>
            <w:spacing w:line="288" w:lineRule="auto"/>
            <w:jc w:val="both"/>
          </w:pPr>
        </w:pPrChange>
      </w:pPr>
      <w:r w:rsidRPr="0072564D">
        <w:rPr>
          <w:rFonts w:ascii="Times New Roman" w:hAnsi="Times New Roman" w:cs="Times New Roman"/>
          <w:bCs/>
          <w:sz w:val="24"/>
          <w:szCs w:val="24"/>
          <w:lang w:val="vi-VN"/>
        </w:rPr>
        <w:lastRenderedPageBreak/>
        <w:t xml:space="preserve">Trong đó: </w:t>
      </w:r>
    </w:p>
    <w:p w14:paraId="569E4DED" w14:textId="79887EF6" w:rsidR="00264216" w:rsidRPr="0072564D" w:rsidRDefault="00264216">
      <w:pPr>
        <w:spacing w:before="120" w:line="288" w:lineRule="auto"/>
        <w:ind w:left="567"/>
        <w:jc w:val="both"/>
        <w:rPr>
          <w:rFonts w:ascii="Times New Roman" w:hAnsi="Times New Roman" w:cs="Times New Roman"/>
          <w:bCs/>
          <w:sz w:val="24"/>
          <w:szCs w:val="24"/>
          <w:lang w:val="vi-VN"/>
        </w:rPr>
        <w:pPrChange w:id="90" w:author="Administrator" w:date="2026-05-23T21:18:00Z" w16du:dateUtc="2026-05-23T14:18:00Z">
          <w:pPr>
            <w:spacing w:line="288" w:lineRule="auto"/>
            <w:ind w:left="567"/>
            <w:jc w:val="both"/>
          </w:pPr>
        </w:pPrChange>
      </w:pPr>
      <w:r w:rsidRPr="0072564D">
        <w:rPr>
          <w:rFonts w:ascii="Times New Roman" w:hAnsi="Times New Roman" w:cs="Times New Roman"/>
          <w:bCs/>
          <w:sz w:val="24"/>
          <w:szCs w:val="24"/>
          <w:lang w:val="vi-VN"/>
        </w:rPr>
        <w:t xml:space="preserve">R: </w:t>
      </w:r>
      <w:r w:rsidR="00764E06" w:rsidRPr="0072564D">
        <w:rPr>
          <w:rFonts w:ascii="Times New Roman" w:hAnsi="Times New Roman" w:cs="Times New Roman"/>
          <w:bCs/>
          <w:sz w:val="24"/>
          <w:szCs w:val="24"/>
          <w:lang w:val="en-US"/>
        </w:rPr>
        <w:t>T</w:t>
      </w:r>
      <w:r w:rsidRPr="0072564D">
        <w:rPr>
          <w:rFonts w:ascii="Times New Roman" w:hAnsi="Times New Roman" w:cs="Times New Roman"/>
          <w:bCs/>
          <w:sz w:val="24"/>
          <w:szCs w:val="24"/>
          <w:lang w:val="vi-VN"/>
        </w:rPr>
        <w:t>ỷ suất sinh lợi cổ phiếu</w:t>
      </w:r>
    </w:p>
    <w:p w14:paraId="1C4A6F31" w14:textId="13A9C789" w:rsidR="00264216" w:rsidRPr="0072564D" w:rsidRDefault="00264216">
      <w:pPr>
        <w:spacing w:before="120" w:line="288" w:lineRule="auto"/>
        <w:ind w:left="567"/>
        <w:jc w:val="both"/>
        <w:rPr>
          <w:rFonts w:ascii="Times New Roman" w:hAnsi="Times New Roman" w:cs="Times New Roman"/>
          <w:bCs/>
          <w:sz w:val="24"/>
          <w:szCs w:val="24"/>
          <w:lang w:val="vi-VN"/>
        </w:rPr>
        <w:pPrChange w:id="91" w:author="Administrator" w:date="2026-05-23T21:18:00Z" w16du:dateUtc="2026-05-23T14:18:00Z">
          <w:pPr>
            <w:spacing w:line="288" w:lineRule="auto"/>
            <w:ind w:left="567"/>
            <w:jc w:val="both"/>
          </w:pPr>
        </w:pPrChange>
      </w:pPr>
      <w:r w:rsidRPr="0072564D">
        <w:rPr>
          <w:rFonts w:ascii="Times New Roman" w:hAnsi="Times New Roman" w:cs="Times New Roman"/>
          <w:bCs/>
          <w:sz w:val="24"/>
          <w:szCs w:val="24"/>
          <w:lang w:val="vi-VN"/>
        </w:rPr>
        <w:t>F</w:t>
      </w:r>
      <w:r w:rsidR="00764E06" w:rsidRPr="0072564D">
        <w:rPr>
          <w:rFonts w:ascii="Times New Roman" w:hAnsi="Times New Roman" w:cs="Times New Roman"/>
          <w:bCs/>
          <w:sz w:val="24"/>
          <w:szCs w:val="24"/>
          <w:lang w:val="en-US"/>
        </w:rPr>
        <w:t>D</w:t>
      </w:r>
      <w:r w:rsidRPr="0072564D">
        <w:rPr>
          <w:rFonts w:ascii="Times New Roman" w:hAnsi="Times New Roman" w:cs="Times New Roman"/>
          <w:bCs/>
          <w:sz w:val="24"/>
          <w:szCs w:val="24"/>
          <w:lang w:val="vi-VN"/>
        </w:rPr>
        <w:t xml:space="preserve">: </w:t>
      </w:r>
      <w:r w:rsidR="00764E06" w:rsidRPr="0072564D">
        <w:rPr>
          <w:rFonts w:ascii="Times New Roman" w:hAnsi="Times New Roman" w:cs="Times New Roman"/>
          <w:bCs/>
          <w:sz w:val="24"/>
          <w:szCs w:val="24"/>
          <w:lang w:val="en-US"/>
        </w:rPr>
        <w:t>K</w:t>
      </w:r>
      <w:r w:rsidRPr="0072564D">
        <w:rPr>
          <w:rFonts w:ascii="Times New Roman" w:hAnsi="Times New Roman" w:cs="Times New Roman"/>
          <w:bCs/>
          <w:sz w:val="24"/>
          <w:szCs w:val="24"/>
          <w:lang w:val="vi-VN"/>
        </w:rPr>
        <w:t>iệt quệ tài chính</w:t>
      </w:r>
    </w:p>
    <w:p w14:paraId="73B83FDB" w14:textId="53555713" w:rsidR="00764E06" w:rsidRPr="0072564D" w:rsidRDefault="00764E06">
      <w:pPr>
        <w:spacing w:before="120" w:line="288" w:lineRule="auto"/>
        <w:ind w:left="567"/>
        <w:jc w:val="both"/>
        <w:rPr>
          <w:rFonts w:ascii="Times New Roman" w:hAnsi="Times New Roman" w:cs="Times New Roman"/>
          <w:bCs/>
          <w:sz w:val="24"/>
          <w:szCs w:val="24"/>
          <w:lang w:val="en-US"/>
        </w:rPr>
        <w:pPrChange w:id="92" w:author="Administrator" w:date="2026-05-23T21:18:00Z" w16du:dateUtc="2026-05-23T14:18:00Z">
          <w:pPr>
            <w:spacing w:line="288" w:lineRule="auto"/>
            <w:ind w:left="567"/>
            <w:jc w:val="both"/>
          </w:pPr>
        </w:pPrChange>
      </w:pPr>
      <w:r w:rsidRPr="0072564D">
        <w:rPr>
          <w:rFonts w:ascii="Times New Roman" w:hAnsi="Times New Roman" w:cs="Times New Roman"/>
          <w:bCs/>
          <w:sz w:val="24"/>
          <w:szCs w:val="24"/>
          <w:lang w:val="en-US"/>
        </w:rPr>
        <w:t xml:space="preserve">BETA: Hệ số beta </w:t>
      </w:r>
      <w:r w:rsidR="00830174" w:rsidRPr="0072564D">
        <w:rPr>
          <w:rFonts w:ascii="Times New Roman" w:hAnsi="Times New Roman" w:cs="Times New Roman"/>
          <w:bCs/>
          <w:sz w:val="24"/>
          <w:szCs w:val="24"/>
          <w:lang w:val="en-US"/>
        </w:rPr>
        <w:t xml:space="preserve">cổ phiếu </w:t>
      </w:r>
      <w:r w:rsidRPr="0072564D">
        <w:rPr>
          <w:rFonts w:ascii="Times New Roman" w:hAnsi="Times New Roman" w:cs="Times New Roman"/>
          <w:bCs/>
          <w:sz w:val="24"/>
          <w:szCs w:val="24"/>
          <w:lang w:val="en-US"/>
        </w:rPr>
        <w:t>đại diện cho rủi ro hệ thống</w:t>
      </w:r>
    </w:p>
    <w:p w14:paraId="4B47312C" w14:textId="375930F7" w:rsidR="00264216" w:rsidRPr="0072564D" w:rsidRDefault="00264216">
      <w:pPr>
        <w:spacing w:before="120" w:line="288" w:lineRule="auto"/>
        <w:ind w:left="567"/>
        <w:jc w:val="both"/>
        <w:rPr>
          <w:rFonts w:ascii="Times New Roman" w:hAnsi="Times New Roman" w:cs="Times New Roman"/>
          <w:bCs/>
          <w:sz w:val="24"/>
          <w:szCs w:val="24"/>
          <w:lang w:val="vi-VN"/>
        </w:rPr>
        <w:pPrChange w:id="93" w:author="Administrator" w:date="2026-05-23T21:18:00Z" w16du:dateUtc="2026-05-23T14:18:00Z">
          <w:pPr>
            <w:spacing w:line="288" w:lineRule="auto"/>
            <w:ind w:left="567"/>
            <w:jc w:val="both"/>
          </w:pPr>
        </w:pPrChange>
      </w:pPr>
      <w:r w:rsidRPr="0072564D">
        <w:rPr>
          <w:rFonts w:ascii="Times New Roman" w:hAnsi="Times New Roman" w:cs="Times New Roman"/>
          <w:bCs/>
          <w:sz w:val="24"/>
          <w:szCs w:val="24"/>
          <w:lang w:val="vi-VN"/>
        </w:rPr>
        <w:t>S</w:t>
      </w:r>
      <w:r w:rsidR="00764E06" w:rsidRPr="0072564D">
        <w:rPr>
          <w:rFonts w:ascii="Times New Roman" w:hAnsi="Times New Roman" w:cs="Times New Roman"/>
          <w:bCs/>
          <w:sz w:val="24"/>
          <w:szCs w:val="24"/>
          <w:lang w:val="en-US"/>
        </w:rPr>
        <w:t>IZE</w:t>
      </w:r>
      <w:r w:rsidRPr="0072564D">
        <w:rPr>
          <w:rFonts w:ascii="Times New Roman" w:hAnsi="Times New Roman" w:cs="Times New Roman"/>
          <w:bCs/>
          <w:sz w:val="24"/>
          <w:szCs w:val="24"/>
          <w:lang w:val="vi-VN"/>
        </w:rPr>
        <w:t>: Quy mô công ty</w:t>
      </w:r>
    </w:p>
    <w:p w14:paraId="76F9E737" w14:textId="47A66668" w:rsidR="00264216" w:rsidRPr="0072564D" w:rsidRDefault="00264216">
      <w:pPr>
        <w:spacing w:before="120" w:line="288" w:lineRule="auto"/>
        <w:ind w:left="567"/>
        <w:jc w:val="both"/>
        <w:rPr>
          <w:rFonts w:ascii="Times New Roman" w:hAnsi="Times New Roman" w:cs="Times New Roman"/>
          <w:bCs/>
          <w:sz w:val="24"/>
          <w:szCs w:val="24"/>
          <w:lang w:val="en-US"/>
        </w:rPr>
        <w:pPrChange w:id="94" w:author="Administrator" w:date="2026-05-23T21:18:00Z" w16du:dateUtc="2026-05-23T14:18:00Z">
          <w:pPr>
            <w:spacing w:line="288" w:lineRule="auto"/>
            <w:ind w:left="567"/>
            <w:jc w:val="both"/>
          </w:pPr>
        </w:pPrChange>
      </w:pPr>
      <w:r w:rsidRPr="0072564D">
        <w:rPr>
          <w:rFonts w:ascii="Times New Roman" w:hAnsi="Times New Roman" w:cs="Times New Roman"/>
          <w:bCs/>
          <w:sz w:val="24"/>
          <w:szCs w:val="24"/>
          <w:lang w:val="vi-VN"/>
        </w:rPr>
        <w:t>BM: Tỷ lệ giá trị sổ sách trên giá</w:t>
      </w:r>
      <w:r w:rsidR="00764E06" w:rsidRPr="0072564D">
        <w:rPr>
          <w:rFonts w:ascii="Times New Roman" w:hAnsi="Times New Roman" w:cs="Times New Roman"/>
          <w:bCs/>
          <w:sz w:val="24"/>
          <w:szCs w:val="24"/>
          <w:lang w:val="en-US"/>
        </w:rPr>
        <w:t xml:space="preserve"> trị</w:t>
      </w:r>
      <w:r w:rsidRPr="0072564D">
        <w:rPr>
          <w:rFonts w:ascii="Times New Roman" w:hAnsi="Times New Roman" w:cs="Times New Roman"/>
          <w:bCs/>
          <w:sz w:val="24"/>
          <w:szCs w:val="24"/>
          <w:lang w:val="vi-VN"/>
        </w:rPr>
        <w:t xml:space="preserve"> thị trường</w:t>
      </w:r>
      <w:r w:rsidR="00764E06" w:rsidRPr="0072564D">
        <w:rPr>
          <w:rFonts w:ascii="Times New Roman" w:hAnsi="Times New Roman" w:cs="Times New Roman"/>
          <w:bCs/>
          <w:sz w:val="24"/>
          <w:szCs w:val="24"/>
          <w:lang w:val="en-US"/>
        </w:rPr>
        <w:t xml:space="preserve"> của vốn cổ phần</w:t>
      </w:r>
    </w:p>
    <w:p w14:paraId="64D30F25" w14:textId="7D7A1634" w:rsidR="0082536D" w:rsidRDefault="00264216">
      <w:pPr>
        <w:spacing w:before="120" w:line="288" w:lineRule="auto"/>
        <w:ind w:left="567"/>
        <w:jc w:val="both"/>
        <w:rPr>
          <w:rFonts w:ascii="Times New Roman" w:hAnsi="Times New Roman" w:cs="Times New Roman"/>
          <w:bCs/>
          <w:sz w:val="24"/>
          <w:szCs w:val="24"/>
          <w:lang w:val="vi-VN"/>
        </w:rPr>
        <w:pPrChange w:id="95" w:author="Administrator" w:date="2026-05-23T21:18:00Z" w16du:dateUtc="2026-05-23T14:18:00Z">
          <w:pPr>
            <w:spacing w:line="288" w:lineRule="auto"/>
            <w:ind w:left="567"/>
            <w:jc w:val="both"/>
          </w:pPr>
        </w:pPrChange>
      </w:pPr>
      <w:r w:rsidRPr="0072564D">
        <w:rPr>
          <w:rFonts w:ascii="Times New Roman" w:hAnsi="Times New Roman" w:cs="Times New Roman"/>
          <w:bCs/>
          <w:sz w:val="24"/>
          <w:szCs w:val="24"/>
          <w:lang w:val="vi-VN"/>
        </w:rPr>
        <w:t>M</w:t>
      </w:r>
      <w:r w:rsidR="00764E06" w:rsidRPr="0072564D">
        <w:rPr>
          <w:rFonts w:ascii="Times New Roman" w:hAnsi="Times New Roman" w:cs="Times New Roman"/>
          <w:bCs/>
          <w:sz w:val="24"/>
          <w:szCs w:val="24"/>
          <w:lang w:val="en-US"/>
        </w:rPr>
        <w:t>OMENTUM</w:t>
      </w:r>
      <w:r w:rsidRPr="0072564D">
        <w:rPr>
          <w:rFonts w:ascii="Times New Roman" w:hAnsi="Times New Roman" w:cs="Times New Roman"/>
          <w:bCs/>
          <w:sz w:val="24"/>
          <w:szCs w:val="24"/>
          <w:lang w:val="vi-VN"/>
        </w:rPr>
        <w:t xml:space="preserve">: </w:t>
      </w:r>
      <w:r w:rsidR="00764E06" w:rsidRPr="0072564D">
        <w:rPr>
          <w:rFonts w:ascii="Times New Roman" w:hAnsi="Times New Roman" w:cs="Times New Roman"/>
          <w:bCs/>
          <w:sz w:val="24"/>
          <w:szCs w:val="24"/>
          <w:lang w:val="en-US"/>
        </w:rPr>
        <w:t>Quán tính giá</w:t>
      </w:r>
    </w:p>
    <w:p w14:paraId="570D250E" w14:textId="77777777" w:rsidR="00A36935" w:rsidRPr="00A36935" w:rsidRDefault="00A36935">
      <w:pPr>
        <w:spacing w:before="120" w:line="288" w:lineRule="auto"/>
        <w:ind w:left="567"/>
        <w:jc w:val="both"/>
        <w:rPr>
          <w:rFonts w:ascii="Times New Roman" w:hAnsi="Times New Roman" w:cs="Times New Roman"/>
          <w:bCs/>
          <w:sz w:val="24"/>
          <w:szCs w:val="24"/>
          <w:lang w:val="vi-VN"/>
        </w:rPr>
        <w:pPrChange w:id="96" w:author="Administrator" w:date="2026-05-23T21:18:00Z" w16du:dateUtc="2026-05-23T14:18:00Z">
          <w:pPr>
            <w:spacing w:line="288" w:lineRule="auto"/>
            <w:ind w:left="567"/>
            <w:jc w:val="both"/>
          </w:pPr>
        </w:pPrChange>
      </w:pPr>
    </w:p>
    <w:p w14:paraId="23DFD113" w14:textId="7EC6CFB3" w:rsidR="00A36935" w:rsidRPr="00A36935" w:rsidRDefault="0082536D">
      <w:pPr>
        <w:widowControl w:val="0"/>
        <w:spacing w:before="120" w:line="288" w:lineRule="auto"/>
        <w:ind w:left="566"/>
        <w:jc w:val="center"/>
        <w:rPr>
          <w:rFonts w:ascii="Times New Roman" w:eastAsia="Times New Roman" w:hAnsi="Times New Roman" w:cs="Times New Roman"/>
          <w:b/>
          <w:bCs/>
          <w:i/>
          <w:iCs/>
          <w:sz w:val="24"/>
          <w:szCs w:val="24"/>
          <w:lang w:val="vi-VN"/>
        </w:rPr>
        <w:pPrChange w:id="97" w:author="Administrator" w:date="2026-05-23T21:18:00Z" w16du:dateUtc="2026-05-23T14:18:00Z">
          <w:pPr>
            <w:widowControl w:val="0"/>
            <w:spacing w:line="288" w:lineRule="auto"/>
            <w:ind w:left="566"/>
            <w:jc w:val="center"/>
          </w:pPr>
        </w:pPrChange>
      </w:pPr>
      <w:r w:rsidRPr="00A36935">
        <w:rPr>
          <w:rFonts w:ascii="Times New Roman" w:eastAsia="Times New Roman" w:hAnsi="Times New Roman" w:cs="Times New Roman"/>
          <w:b/>
          <w:bCs/>
          <w:i/>
          <w:iCs/>
          <w:sz w:val="24"/>
          <w:szCs w:val="24"/>
          <w:lang w:val="en-US"/>
        </w:rPr>
        <w:t>Bảng 1</w:t>
      </w:r>
      <w:ins w:id="98" w:author="Administrator" w:date="2026-05-23T21:25:00Z" w16du:dateUtc="2026-05-23T14:25:00Z">
        <w:r w:rsidR="00621CAD">
          <w:rPr>
            <w:rFonts w:ascii="Times New Roman" w:eastAsia="Times New Roman" w:hAnsi="Times New Roman" w:cs="Times New Roman"/>
            <w:b/>
            <w:bCs/>
            <w:i/>
            <w:iCs/>
            <w:sz w:val="24"/>
            <w:szCs w:val="24"/>
            <w:lang w:val="en-US"/>
          </w:rPr>
          <w:t>.</w:t>
        </w:r>
      </w:ins>
      <w:del w:id="99" w:author="Administrator" w:date="2026-05-23T21:25:00Z" w16du:dateUtc="2026-05-23T14:25:00Z">
        <w:r w:rsidRPr="00A36935" w:rsidDel="00621CAD">
          <w:rPr>
            <w:rFonts w:ascii="Times New Roman" w:eastAsia="Times New Roman" w:hAnsi="Times New Roman" w:cs="Times New Roman"/>
            <w:b/>
            <w:bCs/>
            <w:i/>
            <w:iCs/>
            <w:sz w:val="24"/>
            <w:szCs w:val="24"/>
            <w:lang w:val="en-US"/>
          </w:rPr>
          <w:delText>:</w:delText>
        </w:r>
      </w:del>
      <w:r w:rsidRPr="00A36935">
        <w:rPr>
          <w:rFonts w:ascii="Times New Roman" w:eastAsia="Times New Roman" w:hAnsi="Times New Roman" w:cs="Times New Roman"/>
          <w:b/>
          <w:bCs/>
          <w:i/>
          <w:iCs/>
          <w:sz w:val="24"/>
          <w:szCs w:val="24"/>
          <w:lang w:val="en-US"/>
        </w:rPr>
        <w:t xml:space="preserve"> Biến nghiên cứu</w:t>
      </w:r>
    </w:p>
    <w:tbl>
      <w:tblPr>
        <w:tblStyle w:val="TableGrid"/>
        <w:tblW w:w="10930" w:type="dxa"/>
        <w:tblInd w:w="-1139" w:type="dxa"/>
        <w:tblLook w:val="04A0" w:firstRow="1" w:lastRow="0" w:firstColumn="1" w:lastColumn="0" w:noHBand="0" w:noVBand="1"/>
      </w:tblPr>
      <w:tblGrid>
        <w:gridCol w:w="1750"/>
        <w:gridCol w:w="2078"/>
        <w:gridCol w:w="7102"/>
      </w:tblGrid>
      <w:tr w:rsidR="00830174" w:rsidRPr="0072564D" w14:paraId="29A10409" w14:textId="77777777" w:rsidTr="00DF72A8">
        <w:tc>
          <w:tcPr>
            <w:tcW w:w="1750" w:type="dxa"/>
          </w:tcPr>
          <w:p w14:paraId="1FEED2A8" w14:textId="552339D6" w:rsidR="00830174" w:rsidRPr="0072564D" w:rsidRDefault="00D0545E">
            <w:pPr>
              <w:spacing w:before="120" w:line="288" w:lineRule="auto"/>
              <w:jc w:val="center"/>
              <w:rPr>
                <w:rFonts w:ascii="Times New Roman" w:hAnsi="Times New Roman" w:cs="Times New Roman"/>
                <w:b/>
                <w:sz w:val="24"/>
                <w:szCs w:val="24"/>
                <w:lang w:val="vi-VN"/>
              </w:rPr>
              <w:pPrChange w:id="100" w:author="Administrator" w:date="2026-05-23T21:18:00Z" w16du:dateUtc="2026-05-23T14:18:00Z">
                <w:pPr>
                  <w:spacing w:line="288" w:lineRule="auto"/>
                  <w:jc w:val="center"/>
                </w:pPr>
              </w:pPrChange>
            </w:pPr>
            <w:r w:rsidRPr="0072564D">
              <w:rPr>
                <w:rFonts w:ascii="Times New Roman" w:hAnsi="Times New Roman" w:cs="Times New Roman"/>
                <w:b/>
                <w:sz w:val="24"/>
                <w:szCs w:val="24"/>
                <w:lang w:val="en-US"/>
              </w:rPr>
              <w:t xml:space="preserve">Ký hiệu </w:t>
            </w:r>
            <w:r w:rsidR="00830174" w:rsidRPr="0072564D">
              <w:rPr>
                <w:rFonts w:ascii="Times New Roman" w:hAnsi="Times New Roman" w:cs="Times New Roman"/>
                <w:b/>
                <w:sz w:val="24"/>
                <w:szCs w:val="24"/>
                <w:lang w:val="vi-VN"/>
              </w:rPr>
              <w:t>biến</w:t>
            </w:r>
          </w:p>
        </w:tc>
        <w:tc>
          <w:tcPr>
            <w:tcW w:w="2078" w:type="dxa"/>
          </w:tcPr>
          <w:p w14:paraId="07FBDA43" w14:textId="2522AC9D" w:rsidR="00830174" w:rsidRPr="0072564D" w:rsidRDefault="00D0545E">
            <w:pPr>
              <w:spacing w:before="120" w:line="288" w:lineRule="auto"/>
              <w:jc w:val="center"/>
              <w:rPr>
                <w:rFonts w:ascii="Times New Roman" w:hAnsi="Times New Roman" w:cs="Times New Roman"/>
                <w:b/>
                <w:sz w:val="24"/>
                <w:szCs w:val="24"/>
                <w:lang w:val="en-US"/>
              </w:rPr>
              <w:pPrChange w:id="101" w:author="Administrator" w:date="2026-05-23T21:18:00Z" w16du:dateUtc="2026-05-23T14:18:00Z">
                <w:pPr>
                  <w:spacing w:line="288" w:lineRule="auto"/>
                  <w:jc w:val="center"/>
                </w:pPr>
              </w:pPrChange>
            </w:pPr>
            <w:r w:rsidRPr="0072564D">
              <w:rPr>
                <w:rFonts w:ascii="Times New Roman" w:hAnsi="Times New Roman" w:cs="Times New Roman"/>
                <w:b/>
                <w:sz w:val="24"/>
                <w:szCs w:val="24"/>
                <w:lang w:val="en-US"/>
              </w:rPr>
              <w:t xml:space="preserve">Tên biến </w:t>
            </w:r>
          </w:p>
        </w:tc>
        <w:tc>
          <w:tcPr>
            <w:tcW w:w="7102" w:type="dxa"/>
          </w:tcPr>
          <w:p w14:paraId="281430CE" w14:textId="247DC503" w:rsidR="00830174" w:rsidRPr="0072564D" w:rsidRDefault="00830174">
            <w:pPr>
              <w:spacing w:before="120" w:line="288" w:lineRule="auto"/>
              <w:jc w:val="center"/>
              <w:rPr>
                <w:rFonts w:ascii="Times New Roman" w:hAnsi="Times New Roman" w:cs="Times New Roman"/>
                <w:b/>
                <w:sz w:val="24"/>
                <w:szCs w:val="24"/>
                <w:lang w:val="vi-VN"/>
              </w:rPr>
              <w:pPrChange w:id="102" w:author="Administrator" w:date="2026-05-23T21:18:00Z" w16du:dateUtc="2026-05-23T14:18:00Z">
                <w:pPr>
                  <w:spacing w:line="288" w:lineRule="auto"/>
                  <w:jc w:val="center"/>
                </w:pPr>
              </w:pPrChange>
            </w:pPr>
            <w:r w:rsidRPr="0072564D">
              <w:rPr>
                <w:rFonts w:ascii="Times New Roman" w:hAnsi="Times New Roman" w:cs="Times New Roman"/>
                <w:b/>
                <w:sz w:val="24"/>
                <w:szCs w:val="24"/>
                <w:lang w:val="vi-VN"/>
              </w:rPr>
              <w:t>Đo lường</w:t>
            </w:r>
          </w:p>
        </w:tc>
      </w:tr>
      <w:tr w:rsidR="00830174" w:rsidRPr="0072564D" w14:paraId="08881E58" w14:textId="77777777" w:rsidTr="00DF72A8">
        <w:tc>
          <w:tcPr>
            <w:tcW w:w="1750" w:type="dxa"/>
            <w:vAlign w:val="center"/>
          </w:tcPr>
          <w:p w14:paraId="3938D528" w14:textId="56FFF6B5" w:rsidR="00830174" w:rsidRPr="0072564D" w:rsidRDefault="00830174">
            <w:pPr>
              <w:spacing w:before="120" w:line="288" w:lineRule="auto"/>
              <w:jc w:val="center"/>
              <w:rPr>
                <w:rFonts w:ascii="Times New Roman" w:hAnsi="Times New Roman" w:cs="Times New Roman"/>
                <w:bCs/>
                <w:sz w:val="24"/>
                <w:szCs w:val="24"/>
                <w:lang w:val="en-US"/>
              </w:rPr>
              <w:pPrChange w:id="103"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R</w:t>
            </w:r>
          </w:p>
        </w:tc>
        <w:tc>
          <w:tcPr>
            <w:tcW w:w="2078" w:type="dxa"/>
            <w:vAlign w:val="center"/>
          </w:tcPr>
          <w:p w14:paraId="25F10A11" w14:textId="77777777" w:rsidR="00DF72A8" w:rsidRPr="0072564D" w:rsidRDefault="00830174">
            <w:pPr>
              <w:spacing w:before="120" w:line="288" w:lineRule="auto"/>
              <w:jc w:val="center"/>
              <w:rPr>
                <w:rFonts w:ascii="Times New Roman" w:hAnsi="Times New Roman" w:cs="Times New Roman"/>
                <w:bCs/>
                <w:sz w:val="24"/>
                <w:szCs w:val="24"/>
                <w:lang w:val="en-US"/>
              </w:rPr>
              <w:pPrChange w:id="104"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 xml:space="preserve">Tỷ suất sinh lợi </w:t>
            </w:r>
          </w:p>
          <w:p w14:paraId="2C863E1A" w14:textId="5BFD77FD" w:rsidR="00830174" w:rsidRPr="0072564D" w:rsidRDefault="00830174">
            <w:pPr>
              <w:spacing w:before="120" w:line="288" w:lineRule="auto"/>
              <w:jc w:val="center"/>
              <w:rPr>
                <w:rFonts w:ascii="Times New Roman" w:hAnsi="Times New Roman" w:cs="Times New Roman"/>
                <w:bCs/>
                <w:sz w:val="24"/>
                <w:szCs w:val="24"/>
                <w:lang w:val="en-US"/>
              </w:rPr>
              <w:pPrChange w:id="105"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cổ phiếu</w:t>
            </w:r>
          </w:p>
        </w:tc>
        <w:tc>
          <w:tcPr>
            <w:tcW w:w="7102" w:type="dxa"/>
            <w:vAlign w:val="center"/>
          </w:tcPr>
          <w:p w14:paraId="545629A2" w14:textId="5A19DB5A" w:rsidR="00830174" w:rsidRPr="0072564D" w:rsidRDefault="0048031D">
            <w:pPr>
              <w:spacing w:before="120" w:line="288" w:lineRule="auto"/>
              <w:rPr>
                <w:rFonts w:ascii="Times New Roman" w:hAnsi="Times New Roman" w:cs="Times New Roman"/>
                <w:bCs/>
                <w:sz w:val="24"/>
                <w:szCs w:val="24"/>
                <w:lang w:val="en-US"/>
              </w:rPr>
              <w:pPrChange w:id="106" w:author="Administrator" w:date="2026-05-23T21:18:00Z" w16du:dateUtc="2026-05-23T14:18:00Z">
                <w:pPr>
                  <w:spacing w:line="288" w:lineRule="auto"/>
                </w:pPr>
              </w:pPrChange>
            </w:pPr>
            <w:r w:rsidRPr="0072564D">
              <w:rPr>
                <w:rFonts w:ascii="Times New Roman" w:hAnsi="Times New Roman" w:cs="Times New Roman"/>
                <w:bCs/>
                <w:sz w:val="24"/>
                <w:szCs w:val="24"/>
                <w:lang w:val="en-US"/>
              </w:rPr>
              <w:t>Tỷ suất sinh lợi lũy kế qua các tháng trong năm</w:t>
            </w:r>
          </w:p>
        </w:tc>
      </w:tr>
      <w:tr w:rsidR="00830174" w:rsidRPr="0072564D" w14:paraId="6683BA5E" w14:textId="77777777" w:rsidTr="00DF72A8">
        <w:tc>
          <w:tcPr>
            <w:tcW w:w="1750" w:type="dxa"/>
            <w:vAlign w:val="center"/>
          </w:tcPr>
          <w:p w14:paraId="68EADFDA" w14:textId="3C658F2A" w:rsidR="00830174" w:rsidRPr="0072564D" w:rsidRDefault="00830174">
            <w:pPr>
              <w:spacing w:before="120" w:line="288" w:lineRule="auto"/>
              <w:jc w:val="center"/>
              <w:rPr>
                <w:rFonts w:ascii="Times New Roman" w:hAnsi="Times New Roman" w:cs="Times New Roman"/>
                <w:bCs/>
                <w:sz w:val="24"/>
                <w:szCs w:val="24"/>
                <w:lang w:val="en-US"/>
              </w:rPr>
              <w:pPrChange w:id="107"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FD</w:t>
            </w:r>
          </w:p>
        </w:tc>
        <w:tc>
          <w:tcPr>
            <w:tcW w:w="2078" w:type="dxa"/>
            <w:vAlign w:val="center"/>
          </w:tcPr>
          <w:p w14:paraId="3B3606EC" w14:textId="70267271" w:rsidR="00830174" w:rsidRPr="0072564D" w:rsidRDefault="00830174">
            <w:pPr>
              <w:spacing w:before="120" w:line="288" w:lineRule="auto"/>
              <w:jc w:val="center"/>
              <w:rPr>
                <w:rFonts w:ascii="Times New Roman" w:hAnsi="Times New Roman" w:cs="Times New Roman"/>
                <w:bCs/>
                <w:sz w:val="24"/>
                <w:szCs w:val="24"/>
                <w:lang w:val="en-US"/>
              </w:rPr>
              <w:pPrChange w:id="108"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Kiệt quệ tài chính</w:t>
            </w:r>
          </w:p>
        </w:tc>
        <w:tc>
          <w:tcPr>
            <w:tcW w:w="7102" w:type="dxa"/>
            <w:vAlign w:val="center"/>
          </w:tcPr>
          <w:p w14:paraId="5DEA4BEB" w14:textId="3725F973" w:rsidR="005C3E4B" w:rsidRPr="0072564D" w:rsidRDefault="005C3E4B">
            <w:pPr>
              <w:spacing w:before="120" w:line="288" w:lineRule="auto"/>
              <w:rPr>
                <w:rFonts w:ascii="Times New Roman" w:hAnsi="Times New Roman" w:cs="Times New Roman"/>
                <w:bCs/>
                <w:sz w:val="24"/>
                <w:szCs w:val="24"/>
                <w:lang w:val="vi-VN"/>
              </w:rPr>
              <w:pPrChange w:id="109" w:author="Administrator" w:date="2026-05-23T21:18:00Z" w16du:dateUtc="2026-05-23T14:18:00Z">
                <w:pPr>
                  <w:spacing w:line="288" w:lineRule="auto"/>
                </w:pPr>
              </w:pPrChange>
            </w:pPr>
            <w:r w:rsidRPr="0072564D">
              <w:rPr>
                <w:rFonts w:ascii="Times New Roman" w:hAnsi="Times New Roman" w:cs="Times New Roman"/>
                <w:bCs/>
                <w:sz w:val="24"/>
                <w:szCs w:val="24"/>
                <w:lang w:val="vi-VN"/>
              </w:rPr>
              <w:t>F</w:t>
            </w:r>
            <w:r w:rsidRPr="0072564D">
              <w:rPr>
                <w:rFonts w:ascii="Times New Roman" w:hAnsi="Times New Roman" w:cs="Times New Roman"/>
                <w:bCs/>
                <w:sz w:val="24"/>
                <w:szCs w:val="24"/>
                <w:lang w:val="en-US"/>
              </w:rPr>
              <w:t>D</w:t>
            </w:r>
            <w:r w:rsidRPr="0072564D">
              <w:rPr>
                <w:rFonts w:ascii="Times New Roman" w:hAnsi="Times New Roman" w:cs="Times New Roman"/>
                <w:bCs/>
                <w:sz w:val="24"/>
                <w:szCs w:val="24"/>
                <w:lang w:val="vi-VN"/>
              </w:rPr>
              <w:t xml:space="preserve"> = </w:t>
            </w:r>
            <w:r w:rsidRPr="0072564D">
              <w:rPr>
                <w:rFonts w:ascii="Times New Roman" w:hAnsi="Times New Roman" w:cs="Times New Roman"/>
                <w:bCs/>
                <w:sz w:val="24"/>
                <w:szCs w:val="24"/>
              </w:rPr>
              <w:t>-20</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26</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NIMTA + 1</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42</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TLMTA </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 7</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13</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EXRET + 1</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41</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SIGMA </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 0</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045</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RSIZE </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 2</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13</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CASHMTA + 0</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075</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MTB </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 0</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058</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PRICE </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rPr>
              <w:t xml:space="preserve"> 9</w:t>
            </w:r>
            <w:r w:rsidRPr="0072564D">
              <w:rPr>
                <w:rFonts w:ascii="Times New Roman" w:hAnsi="Times New Roman" w:cs="Times New Roman"/>
                <w:bCs/>
                <w:sz w:val="24"/>
                <w:szCs w:val="24"/>
                <w:lang w:val="vi-VN"/>
              </w:rPr>
              <w:t>,</w:t>
            </w:r>
            <w:r w:rsidRPr="0072564D">
              <w:rPr>
                <w:rFonts w:ascii="Times New Roman" w:hAnsi="Times New Roman" w:cs="Times New Roman"/>
                <w:bCs/>
                <w:sz w:val="24"/>
                <w:szCs w:val="24"/>
              </w:rPr>
              <w:t>16</w:t>
            </w:r>
          </w:p>
          <w:p w14:paraId="5ECEBEE6" w14:textId="77777777" w:rsidR="00830174" w:rsidRPr="0072564D" w:rsidRDefault="00D0545E">
            <w:pPr>
              <w:spacing w:before="120" w:line="288" w:lineRule="auto"/>
              <w:rPr>
                <w:rFonts w:ascii="Times New Roman" w:hAnsi="Times New Roman" w:cs="Times New Roman"/>
                <w:bCs/>
                <w:sz w:val="24"/>
                <w:szCs w:val="24"/>
                <w:lang w:val="en-US"/>
              </w:rPr>
              <w:pPrChange w:id="110" w:author="Administrator" w:date="2026-05-23T21:18:00Z" w16du:dateUtc="2026-05-23T14:18:00Z">
                <w:pPr>
                  <w:spacing w:line="288" w:lineRule="auto"/>
                </w:pPr>
              </w:pPrChange>
            </w:pPr>
            <w:r w:rsidRPr="0072564D">
              <w:rPr>
                <w:rFonts w:ascii="Times New Roman" w:hAnsi="Times New Roman" w:cs="Times New Roman"/>
                <w:bCs/>
                <w:sz w:val="24"/>
                <w:szCs w:val="24"/>
                <w:lang w:val="vi-VN"/>
              </w:rPr>
              <w:t xml:space="preserve">NIMTA = </w:t>
            </w:r>
            <m:oMath>
              <m:f>
                <m:fPr>
                  <m:ctrlPr>
                    <w:ins w:id="111" w:author="Dang Duy Quang" w:date="2026-05-26T22:25:00Z" w16du:dateUtc="2026-05-26T15:25:00Z">
                      <w:rPr>
                        <w:rFonts w:ascii="Cambria Math" w:hAnsi="Cambria Math" w:cs="Times New Roman"/>
                        <w:bCs/>
                        <w:i/>
                        <w:sz w:val="24"/>
                        <w:szCs w:val="24"/>
                        <w:lang w:val="vi-VN"/>
                      </w:rPr>
                    </w:ins>
                  </m:ctrlPr>
                </m:fPr>
                <m:num>
                  <m:r>
                    <w:rPr>
                      <w:rFonts w:ascii="Cambria Math" w:hAnsi="Cambria Math" w:cs="Times New Roman"/>
                      <w:sz w:val="24"/>
                      <w:szCs w:val="24"/>
                      <w:lang w:val="vi-VN"/>
                    </w:rPr>
                    <m:t>Lợi nhuận ròng</m:t>
                  </m:r>
                </m:num>
                <m:den>
                  <m:r>
                    <w:rPr>
                      <w:rFonts w:ascii="Cambria Math" w:hAnsi="Cambria Math" w:cs="Times New Roman"/>
                      <w:sz w:val="24"/>
                      <w:szCs w:val="24"/>
                      <w:lang w:val="vi-VN"/>
                    </w:rPr>
                    <m:t>Nợ phải trả +(Giá cổ phiếu × Số lượng cổ phiếu đang lưu hành)</m:t>
                  </m:r>
                </m:den>
              </m:f>
            </m:oMath>
          </w:p>
          <w:p w14:paraId="14D9E904" w14:textId="77777777" w:rsidR="00D0545E" w:rsidRPr="0072564D" w:rsidRDefault="00D0545E">
            <w:pPr>
              <w:spacing w:before="120" w:line="288" w:lineRule="auto"/>
              <w:rPr>
                <w:rFonts w:ascii="Times New Roman" w:hAnsi="Times New Roman" w:cs="Times New Roman"/>
                <w:bCs/>
                <w:sz w:val="24"/>
                <w:szCs w:val="24"/>
                <w:lang w:val="en-US"/>
              </w:rPr>
              <w:pPrChange w:id="112" w:author="Administrator" w:date="2026-05-23T21:18:00Z" w16du:dateUtc="2026-05-23T14:18:00Z">
                <w:pPr>
                  <w:spacing w:line="288" w:lineRule="auto"/>
                </w:pPr>
              </w:pPrChange>
            </w:pPr>
            <w:r w:rsidRPr="0072564D">
              <w:rPr>
                <w:rFonts w:ascii="Times New Roman" w:hAnsi="Times New Roman" w:cs="Times New Roman"/>
                <w:bCs/>
                <w:sz w:val="24"/>
                <w:szCs w:val="24"/>
                <w:lang w:val="vi-VN"/>
              </w:rPr>
              <w:t xml:space="preserve">TLMTA = </w:t>
            </w:r>
            <m:oMath>
              <m:f>
                <m:fPr>
                  <m:ctrlPr>
                    <w:ins w:id="113" w:author="Dang Duy Quang" w:date="2026-05-26T22:25:00Z" w16du:dateUtc="2026-05-26T15:25:00Z">
                      <w:rPr>
                        <w:rFonts w:ascii="Cambria Math" w:hAnsi="Cambria Math" w:cs="Times New Roman"/>
                        <w:bCs/>
                        <w:i/>
                        <w:sz w:val="24"/>
                        <w:szCs w:val="24"/>
                        <w:lang w:val="vi-VN"/>
                      </w:rPr>
                    </w:ins>
                  </m:ctrlPr>
                </m:fPr>
                <m:num>
                  <m:r>
                    <w:rPr>
                      <w:rFonts w:ascii="Cambria Math" w:hAnsi="Cambria Math" w:cs="Times New Roman"/>
                      <w:sz w:val="24"/>
                      <w:szCs w:val="24"/>
                      <w:lang w:val="vi-VN"/>
                    </w:rPr>
                    <m:t>Nợ phải trả</m:t>
                  </m:r>
                </m:num>
                <m:den>
                  <m:d>
                    <m:dPr>
                      <m:ctrlPr>
                        <w:ins w:id="114" w:author="Dang Duy Quang" w:date="2026-05-26T22:25:00Z" w16du:dateUtc="2026-05-26T15:25:00Z">
                          <w:rPr>
                            <w:rFonts w:ascii="Cambria Math" w:hAnsi="Cambria Math" w:cs="Times New Roman"/>
                            <w:bCs/>
                            <w:i/>
                            <w:sz w:val="24"/>
                            <w:szCs w:val="24"/>
                            <w:lang w:val="vi-VN"/>
                          </w:rPr>
                        </w:ins>
                      </m:ctrlPr>
                    </m:dPr>
                    <m:e>
                      <m:r>
                        <w:rPr>
                          <w:rFonts w:ascii="Cambria Math" w:hAnsi="Cambria Math" w:cs="Times New Roman"/>
                          <w:sz w:val="24"/>
                          <w:szCs w:val="24"/>
                          <w:lang w:val="vi-VN"/>
                        </w:rPr>
                        <m:t>Giá cổ phiếu × Số lượng cổ phiếu đang lưu hành</m:t>
                      </m:r>
                    </m:e>
                  </m:d>
                  <m:r>
                    <w:rPr>
                      <w:rFonts w:ascii="Cambria Math" w:hAnsi="Cambria Math" w:cs="Times New Roman"/>
                      <w:sz w:val="24"/>
                      <w:szCs w:val="24"/>
                      <w:lang w:val="vi-VN"/>
                    </w:rPr>
                    <m:t>+ Nợ phải trả</m:t>
                  </m:r>
                </m:den>
              </m:f>
            </m:oMath>
          </w:p>
          <w:p w14:paraId="7078C7FA" w14:textId="77777777" w:rsidR="00D0545E" w:rsidRPr="0072564D" w:rsidRDefault="00D0545E">
            <w:pPr>
              <w:spacing w:before="120" w:line="288" w:lineRule="auto"/>
              <w:rPr>
                <w:rFonts w:ascii="Times New Roman" w:hAnsi="Times New Roman" w:cs="Times New Roman"/>
                <w:bCs/>
                <w:sz w:val="24"/>
                <w:szCs w:val="24"/>
                <w:lang w:val="en-US"/>
              </w:rPr>
              <w:pPrChange w:id="115" w:author="Administrator" w:date="2026-05-23T21:18:00Z" w16du:dateUtc="2026-05-23T14:18:00Z">
                <w:pPr>
                  <w:spacing w:line="288" w:lineRule="auto"/>
                </w:pPr>
              </w:pPrChange>
            </w:pPr>
            <w:r w:rsidRPr="0072564D">
              <w:rPr>
                <w:rFonts w:ascii="Times New Roman" w:hAnsi="Times New Roman" w:cs="Times New Roman"/>
                <w:bCs/>
                <w:sz w:val="24"/>
                <w:szCs w:val="24"/>
                <w:lang w:val="vi-VN"/>
              </w:rPr>
              <w:t xml:space="preserve">EXRET = log(1 + Tỷ suất sinh lợi cổ phiếu) </w:t>
            </w:r>
            <w:r w:rsidRPr="0072564D">
              <w:rPr>
                <w:rFonts w:ascii="Times New Roman" w:hAnsi="Times New Roman" w:cs="Times New Roman"/>
                <w:bCs/>
                <w:sz w:val="24"/>
                <w:szCs w:val="24"/>
                <w:lang w:val="en-US"/>
              </w:rPr>
              <w:t>-</w:t>
            </w:r>
            <w:r w:rsidRPr="0072564D">
              <w:rPr>
                <w:rFonts w:ascii="Times New Roman" w:hAnsi="Times New Roman" w:cs="Times New Roman"/>
                <w:bCs/>
                <w:sz w:val="24"/>
                <w:szCs w:val="24"/>
                <w:lang w:val="vi-VN"/>
              </w:rPr>
              <w:t xml:space="preserve"> log(1 + Tỷ suất sinh lợi thị trường)</w:t>
            </w:r>
          </w:p>
          <w:p w14:paraId="3931F36C" w14:textId="77777777" w:rsidR="00D0545E" w:rsidRPr="0072564D" w:rsidRDefault="00D0545E">
            <w:pPr>
              <w:spacing w:before="120" w:line="288" w:lineRule="auto"/>
              <w:rPr>
                <w:rFonts w:ascii="Times New Roman" w:hAnsi="Times New Roman" w:cs="Times New Roman"/>
                <w:bCs/>
                <w:sz w:val="24"/>
                <w:szCs w:val="24"/>
                <w:lang w:val="en-US"/>
              </w:rPr>
              <w:pPrChange w:id="116" w:author="Administrator" w:date="2026-05-23T21:18:00Z" w16du:dateUtc="2026-05-23T14:18:00Z">
                <w:pPr>
                  <w:spacing w:line="288" w:lineRule="auto"/>
                </w:pPr>
              </w:pPrChange>
            </w:pPr>
            <w:r w:rsidRPr="0072564D">
              <w:rPr>
                <w:rFonts w:ascii="Times New Roman" w:hAnsi="Times New Roman" w:cs="Times New Roman"/>
                <w:bCs/>
                <w:sz w:val="24"/>
                <w:szCs w:val="24"/>
                <w:lang w:val="en-US"/>
              </w:rPr>
              <w:t xml:space="preserve">SIGMA = </w:t>
            </w:r>
            <w:r w:rsidRPr="0072564D">
              <w:rPr>
                <w:rFonts w:ascii="Times New Roman" w:hAnsi="Times New Roman" w:cs="Times New Roman"/>
                <w:bCs/>
                <w:sz w:val="24"/>
                <w:szCs w:val="24"/>
                <w:lang w:val="vi-VN"/>
              </w:rPr>
              <w:t xml:space="preserve">Độ lệch chuẩn của tỷ suất sinh lợi trong 3 năm </w:t>
            </w:r>
            <w:r w:rsidRPr="0072564D">
              <w:rPr>
                <w:rFonts w:ascii="Times New Roman" w:hAnsi="Times New Roman" w:cs="Times New Roman"/>
                <w:bCs/>
                <w:sz w:val="24"/>
                <w:szCs w:val="24"/>
                <w:lang w:val="en-US"/>
              </w:rPr>
              <w:t>trước đó</w:t>
            </w:r>
          </w:p>
          <w:p w14:paraId="56CDF6A6" w14:textId="77777777" w:rsidR="00D0545E" w:rsidRPr="0072564D" w:rsidRDefault="00D0545E">
            <w:pPr>
              <w:spacing w:before="120" w:line="288" w:lineRule="auto"/>
              <w:rPr>
                <w:rFonts w:ascii="Times New Roman" w:hAnsi="Times New Roman" w:cs="Times New Roman"/>
                <w:bCs/>
                <w:sz w:val="24"/>
                <w:szCs w:val="24"/>
                <w:lang w:val="en-US"/>
              </w:rPr>
              <w:pPrChange w:id="117" w:author="Administrator" w:date="2026-05-23T21:18:00Z" w16du:dateUtc="2026-05-23T14:18:00Z">
                <w:pPr>
                  <w:spacing w:line="288" w:lineRule="auto"/>
                </w:pPr>
              </w:pPrChange>
            </w:pPr>
            <w:r w:rsidRPr="0072564D">
              <w:rPr>
                <w:rFonts w:ascii="Times New Roman" w:hAnsi="Times New Roman" w:cs="Times New Roman"/>
                <w:bCs/>
                <w:sz w:val="24"/>
                <w:szCs w:val="24"/>
                <w:lang w:val="vi-VN"/>
              </w:rPr>
              <w:t>R</w:t>
            </w:r>
            <w:r w:rsidRPr="0072564D">
              <w:rPr>
                <w:rFonts w:ascii="Times New Roman" w:hAnsi="Times New Roman" w:cs="Times New Roman"/>
                <w:bCs/>
                <w:sz w:val="24"/>
                <w:szCs w:val="24"/>
                <w:lang w:val="en-US"/>
              </w:rPr>
              <w:t>SIZE</w:t>
            </w:r>
            <w:r w:rsidRPr="0072564D">
              <w:rPr>
                <w:rFonts w:ascii="Times New Roman" w:hAnsi="Times New Roman" w:cs="Times New Roman"/>
                <w:bCs/>
                <w:sz w:val="24"/>
                <w:szCs w:val="24"/>
                <w:lang w:val="vi-VN"/>
              </w:rPr>
              <w:t xml:space="preserve"> = log(</w:t>
            </w:r>
            <m:oMath>
              <m:f>
                <m:fPr>
                  <m:ctrlPr>
                    <w:ins w:id="118" w:author="Dang Duy Quang" w:date="2026-05-26T22:25:00Z" w16du:dateUtc="2026-05-26T15:25:00Z">
                      <w:rPr>
                        <w:rFonts w:ascii="Cambria Math" w:hAnsi="Cambria Math" w:cs="Times New Roman"/>
                        <w:bCs/>
                        <w:i/>
                        <w:sz w:val="24"/>
                        <w:szCs w:val="24"/>
                        <w:lang w:val="vi-VN"/>
                      </w:rPr>
                    </w:ins>
                  </m:ctrlPr>
                </m:fPr>
                <m:num>
                  <m:r>
                    <w:rPr>
                      <w:rFonts w:ascii="Cambria Math" w:hAnsi="Cambria Math" w:cs="Times New Roman"/>
                      <w:sz w:val="24"/>
                      <w:szCs w:val="24"/>
                      <w:lang w:val="vi-VN"/>
                    </w:rPr>
                    <m:t>Giá cổ phiểu × Số lượng cổ phiếu đang lưu hành</m:t>
                  </m:r>
                </m:num>
                <m:den>
                  <m:r>
                    <w:rPr>
                      <w:rFonts w:ascii="Cambria Math" w:hAnsi="Cambria Math" w:cs="Times New Roman"/>
                      <w:sz w:val="24"/>
                      <w:szCs w:val="24"/>
                      <w:lang w:val="vi-VN"/>
                    </w:rPr>
                    <m:t>Vốn hóa thị trường</m:t>
                  </m:r>
                </m:den>
              </m:f>
            </m:oMath>
            <w:r w:rsidRPr="0072564D">
              <w:rPr>
                <w:rFonts w:ascii="Times New Roman" w:hAnsi="Times New Roman" w:cs="Times New Roman"/>
                <w:bCs/>
                <w:sz w:val="24"/>
                <w:szCs w:val="24"/>
                <w:lang w:val="vi-VN"/>
              </w:rPr>
              <w:t>)</w:t>
            </w:r>
          </w:p>
          <w:p w14:paraId="40F3A138" w14:textId="77777777" w:rsidR="00D0545E" w:rsidRPr="0072564D" w:rsidRDefault="00D0545E">
            <w:pPr>
              <w:spacing w:before="120" w:line="288" w:lineRule="auto"/>
              <w:rPr>
                <w:rFonts w:ascii="Times New Roman" w:hAnsi="Times New Roman" w:cs="Times New Roman"/>
                <w:bCs/>
                <w:sz w:val="24"/>
                <w:szCs w:val="24"/>
                <w:lang w:val="en-US"/>
              </w:rPr>
              <w:pPrChange w:id="119" w:author="Administrator" w:date="2026-05-23T21:18:00Z" w16du:dateUtc="2026-05-23T14:18:00Z">
                <w:pPr>
                  <w:spacing w:line="288" w:lineRule="auto"/>
                </w:pPr>
              </w:pPrChange>
            </w:pPr>
            <w:r w:rsidRPr="0072564D">
              <w:rPr>
                <w:rFonts w:ascii="Times New Roman" w:hAnsi="Times New Roman" w:cs="Times New Roman"/>
                <w:bCs/>
                <w:sz w:val="24"/>
                <w:szCs w:val="24"/>
                <w:lang w:val="vi-VN"/>
              </w:rPr>
              <w:t xml:space="preserve">CASHMTA = </w:t>
            </w:r>
            <m:oMath>
              <m:f>
                <m:fPr>
                  <m:ctrlPr>
                    <w:ins w:id="120" w:author="Dang Duy Quang" w:date="2026-05-26T22:25:00Z" w16du:dateUtc="2026-05-26T15:25:00Z">
                      <w:rPr>
                        <w:rFonts w:ascii="Cambria Math" w:hAnsi="Cambria Math" w:cs="Times New Roman"/>
                        <w:bCs/>
                        <w:i/>
                        <w:sz w:val="24"/>
                        <w:szCs w:val="24"/>
                        <w:lang w:val="vi-VN"/>
                      </w:rPr>
                    </w:ins>
                  </m:ctrlPr>
                </m:fPr>
                <m:num>
                  <m:r>
                    <w:rPr>
                      <w:rFonts w:ascii="Cambria Math" w:hAnsi="Cambria Math" w:cs="Times New Roman"/>
                      <w:sz w:val="24"/>
                      <w:szCs w:val="24"/>
                      <w:lang w:val="vi-VN"/>
                    </w:rPr>
                    <m:t>Tiền và tương đương tiền</m:t>
                  </m:r>
                </m:num>
                <m:den>
                  <m:d>
                    <m:dPr>
                      <m:ctrlPr>
                        <w:ins w:id="121" w:author="Dang Duy Quang" w:date="2026-05-26T22:25:00Z" w16du:dateUtc="2026-05-26T15:25:00Z">
                          <w:rPr>
                            <w:rFonts w:ascii="Cambria Math" w:hAnsi="Cambria Math" w:cs="Times New Roman"/>
                            <w:bCs/>
                            <w:i/>
                            <w:sz w:val="24"/>
                            <w:szCs w:val="24"/>
                            <w:lang w:val="vi-VN"/>
                          </w:rPr>
                        </w:ins>
                      </m:ctrlPr>
                    </m:dPr>
                    <m:e>
                      <m:r>
                        <w:rPr>
                          <w:rFonts w:ascii="Cambria Math" w:hAnsi="Cambria Math" w:cs="Times New Roman"/>
                          <w:sz w:val="24"/>
                          <w:szCs w:val="24"/>
                          <w:lang w:val="vi-VN"/>
                        </w:rPr>
                        <m:t>Giá cổ phiếu × Số lượng cổ phiếu đang lưu hành</m:t>
                      </m:r>
                    </m:e>
                  </m:d>
                  <m:r>
                    <w:rPr>
                      <w:rFonts w:ascii="Cambria Math" w:hAnsi="Cambria Math" w:cs="Times New Roman"/>
                      <w:sz w:val="24"/>
                      <w:szCs w:val="24"/>
                      <w:lang w:val="vi-VN"/>
                    </w:rPr>
                    <m:t>+ Nợ phải trả</m:t>
                  </m:r>
                </m:den>
              </m:f>
            </m:oMath>
          </w:p>
          <w:p w14:paraId="4852DA41" w14:textId="77777777" w:rsidR="00D0545E" w:rsidRPr="0072564D" w:rsidRDefault="00D0545E">
            <w:pPr>
              <w:spacing w:before="120" w:line="288" w:lineRule="auto"/>
              <w:rPr>
                <w:rFonts w:ascii="Times New Roman" w:hAnsi="Times New Roman" w:cs="Times New Roman"/>
                <w:bCs/>
                <w:sz w:val="24"/>
                <w:szCs w:val="24"/>
                <w:lang w:val="en-US"/>
              </w:rPr>
              <w:pPrChange w:id="122" w:author="Administrator" w:date="2026-05-23T21:18:00Z" w16du:dateUtc="2026-05-23T14:18:00Z">
                <w:pPr>
                  <w:spacing w:line="288" w:lineRule="auto"/>
                </w:pPr>
              </w:pPrChange>
            </w:pPr>
            <w:r w:rsidRPr="0072564D">
              <w:rPr>
                <w:rFonts w:ascii="Times New Roman" w:hAnsi="Times New Roman" w:cs="Times New Roman"/>
                <w:bCs/>
                <w:sz w:val="24"/>
                <w:szCs w:val="24"/>
                <w:lang w:val="vi-VN"/>
              </w:rPr>
              <w:t xml:space="preserve">MTB = </w:t>
            </w:r>
            <m:oMath>
              <m:f>
                <m:fPr>
                  <m:ctrlPr>
                    <w:ins w:id="123" w:author="Dang Duy Quang" w:date="2026-05-26T22:25:00Z" w16du:dateUtc="2026-05-26T15:25:00Z">
                      <w:rPr>
                        <w:rFonts w:ascii="Cambria Math" w:hAnsi="Cambria Math" w:cs="Times New Roman"/>
                        <w:bCs/>
                        <w:i/>
                        <w:sz w:val="24"/>
                        <w:szCs w:val="24"/>
                        <w:lang w:val="vi-VN"/>
                      </w:rPr>
                    </w:ins>
                  </m:ctrlPr>
                </m:fPr>
                <m:num>
                  <m:r>
                    <w:rPr>
                      <w:rFonts w:ascii="Cambria Math" w:hAnsi="Cambria Math" w:cs="Times New Roman"/>
                      <w:sz w:val="24"/>
                      <w:szCs w:val="24"/>
                      <w:lang w:val="vi-VN"/>
                    </w:rPr>
                    <m:t>Giá cổ phiếu × Số lượng cổ</m:t>
                  </m:r>
                  <m:r>
                    <w:rPr>
                      <w:rFonts w:ascii="Cambria Math" w:hAnsi="Cambria Math" w:cs="Times New Roman"/>
                      <w:sz w:val="24"/>
                      <w:szCs w:val="24"/>
                      <w:lang w:val="en-US"/>
                    </w:rPr>
                    <m:t xml:space="preserve"> phiếu đang lưu hành</m:t>
                  </m:r>
                </m:num>
                <m:den>
                  <m:r>
                    <w:rPr>
                      <w:rFonts w:ascii="Cambria Math" w:hAnsi="Cambria Math" w:cs="Times New Roman"/>
                      <w:sz w:val="24"/>
                      <w:szCs w:val="24"/>
                      <w:lang w:val="vi-VN"/>
                    </w:rPr>
                    <m:t>Vốn chủ sở hữu</m:t>
                  </m:r>
                </m:den>
              </m:f>
            </m:oMath>
          </w:p>
          <w:p w14:paraId="159A9646" w14:textId="281BBF7A" w:rsidR="00D0545E" w:rsidRPr="0072564D" w:rsidRDefault="00D0545E">
            <w:pPr>
              <w:spacing w:before="120" w:line="288" w:lineRule="auto"/>
              <w:rPr>
                <w:rFonts w:ascii="Times New Roman" w:hAnsi="Times New Roman" w:cs="Times New Roman"/>
                <w:bCs/>
                <w:sz w:val="24"/>
                <w:szCs w:val="24"/>
                <w:lang w:val="en-US"/>
              </w:rPr>
              <w:pPrChange w:id="124" w:author="Administrator" w:date="2026-05-23T21:18:00Z" w16du:dateUtc="2026-05-23T14:18:00Z">
                <w:pPr>
                  <w:spacing w:line="288" w:lineRule="auto"/>
                </w:pPr>
              </w:pPrChange>
            </w:pPr>
            <w:r w:rsidRPr="0072564D">
              <w:rPr>
                <w:rFonts w:ascii="Times New Roman" w:hAnsi="Times New Roman" w:cs="Times New Roman"/>
                <w:bCs/>
                <w:sz w:val="24"/>
                <w:szCs w:val="24"/>
                <w:lang w:val="vi-VN"/>
              </w:rPr>
              <w:t>PRICE = log(Giá cổ phiếu)</w:t>
            </w:r>
          </w:p>
        </w:tc>
      </w:tr>
      <w:tr w:rsidR="00830174" w:rsidRPr="0072564D" w14:paraId="78B90999" w14:textId="77777777" w:rsidTr="00DF72A8">
        <w:tc>
          <w:tcPr>
            <w:tcW w:w="1750" w:type="dxa"/>
            <w:vAlign w:val="center"/>
          </w:tcPr>
          <w:p w14:paraId="304AE627" w14:textId="041C201D" w:rsidR="00830174" w:rsidRPr="0072564D" w:rsidRDefault="00830174">
            <w:pPr>
              <w:spacing w:before="120" w:line="288" w:lineRule="auto"/>
              <w:jc w:val="center"/>
              <w:rPr>
                <w:rFonts w:ascii="Times New Roman" w:hAnsi="Times New Roman" w:cs="Times New Roman"/>
                <w:bCs/>
                <w:sz w:val="24"/>
                <w:szCs w:val="24"/>
                <w:lang w:val="en-US"/>
              </w:rPr>
              <w:pPrChange w:id="125"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BETA</w:t>
            </w:r>
          </w:p>
        </w:tc>
        <w:tc>
          <w:tcPr>
            <w:tcW w:w="2078" w:type="dxa"/>
            <w:vAlign w:val="center"/>
          </w:tcPr>
          <w:p w14:paraId="446C41F5" w14:textId="776D7DFE" w:rsidR="00830174" w:rsidRPr="0072564D" w:rsidRDefault="00830174">
            <w:pPr>
              <w:spacing w:before="120" w:line="288" w:lineRule="auto"/>
              <w:jc w:val="center"/>
              <w:rPr>
                <w:rFonts w:ascii="Times New Roman" w:hAnsi="Times New Roman" w:cs="Times New Roman"/>
                <w:bCs/>
                <w:sz w:val="24"/>
                <w:szCs w:val="24"/>
                <w:lang w:val="en-US"/>
              </w:rPr>
              <w:pPrChange w:id="126"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Beta cổ phiếu</w:t>
            </w:r>
          </w:p>
        </w:tc>
        <w:tc>
          <w:tcPr>
            <w:tcW w:w="7102" w:type="dxa"/>
            <w:vAlign w:val="center"/>
          </w:tcPr>
          <w:p w14:paraId="082B1B0A" w14:textId="6296FFC7" w:rsidR="00830174" w:rsidRPr="0072564D" w:rsidRDefault="00D41228">
            <w:pPr>
              <w:spacing w:before="120" w:line="288" w:lineRule="auto"/>
              <w:rPr>
                <w:rFonts w:ascii="Times New Roman" w:hAnsi="Times New Roman" w:cs="Times New Roman"/>
                <w:bCs/>
                <w:sz w:val="24"/>
                <w:szCs w:val="24"/>
                <w:lang w:val="en-US"/>
              </w:rPr>
              <w:pPrChange w:id="127" w:author="Administrator" w:date="2026-05-23T21:18:00Z" w16du:dateUtc="2026-05-23T14:18:00Z">
                <w:pPr>
                  <w:spacing w:line="288" w:lineRule="auto"/>
                </w:pPr>
              </w:pPrChange>
            </w:pPr>
            <w:r w:rsidRPr="0072564D">
              <w:rPr>
                <w:rFonts w:ascii="Times New Roman" w:hAnsi="Times New Roman" w:cs="Times New Roman"/>
                <w:bCs/>
                <w:sz w:val="24"/>
                <w:szCs w:val="24"/>
                <w:lang w:val="en-US"/>
              </w:rPr>
              <w:t>Được ước tính thông qua hồi quy tỷ suất sinh lợi cổ phiếu theo tỷ suất sinh lợi thị trường</w:t>
            </w:r>
          </w:p>
        </w:tc>
      </w:tr>
      <w:tr w:rsidR="00830174" w:rsidRPr="0072564D" w14:paraId="63EBFBD3" w14:textId="77777777" w:rsidTr="00DF72A8">
        <w:tc>
          <w:tcPr>
            <w:tcW w:w="1750" w:type="dxa"/>
            <w:vAlign w:val="center"/>
          </w:tcPr>
          <w:p w14:paraId="2124A5C3" w14:textId="0DFDF975" w:rsidR="00830174" w:rsidRPr="0072564D" w:rsidRDefault="00830174">
            <w:pPr>
              <w:spacing w:before="120" w:line="288" w:lineRule="auto"/>
              <w:jc w:val="center"/>
              <w:rPr>
                <w:rFonts w:ascii="Times New Roman" w:hAnsi="Times New Roman" w:cs="Times New Roman"/>
                <w:bCs/>
                <w:sz w:val="24"/>
                <w:szCs w:val="24"/>
                <w:lang w:val="en-US"/>
              </w:rPr>
              <w:pPrChange w:id="128"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vi-VN"/>
              </w:rPr>
              <w:t>S</w:t>
            </w:r>
            <w:r w:rsidRPr="0072564D">
              <w:rPr>
                <w:rFonts w:ascii="Times New Roman" w:hAnsi="Times New Roman" w:cs="Times New Roman"/>
                <w:bCs/>
                <w:sz w:val="24"/>
                <w:szCs w:val="24"/>
                <w:lang w:val="en-US"/>
              </w:rPr>
              <w:t>IZE</w:t>
            </w:r>
          </w:p>
        </w:tc>
        <w:tc>
          <w:tcPr>
            <w:tcW w:w="2078" w:type="dxa"/>
            <w:vAlign w:val="center"/>
          </w:tcPr>
          <w:p w14:paraId="7D6A4CEA" w14:textId="55A44926" w:rsidR="00830174" w:rsidRPr="0072564D" w:rsidRDefault="00830174">
            <w:pPr>
              <w:spacing w:before="120" w:line="288" w:lineRule="auto"/>
              <w:jc w:val="center"/>
              <w:rPr>
                <w:rFonts w:ascii="Times New Roman" w:hAnsi="Times New Roman" w:cs="Times New Roman"/>
                <w:bCs/>
                <w:sz w:val="24"/>
                <w:szCs w:val="24"/>
                <w:lang w:val="en-US"/>
              </w:rPr>
              <w:pPrChange w:id="129"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Quy mô công ty</w:t>
            </w:r>
          </w:p>
        </w:tc>
        <w:tc>
          <w:tcPr>
            <w:tcW w:w="7102" w:type="dxa"/>
            <w:vAlign w:val="center"/>
          </w:tcPr>
          <w:p w14:paraId="15F7F12D" w14:textId="45ED164A" w:rsidR="00830174" w:rsidRPr="0072564D" w:rsidRDefault="002B5D68">
            <w:pPr>
              <w:spacing w:before="120" w:line="288" w:lineRule="auto"/>
              <w:rPr>
                <w:rFonts w:ascii="Times New Roman" w:hAnsi="Times New Roman" w:cs="Times New Roman"/>
                <w:bCs/>
                <w:sz w:val="24"/>
                <w:szCs w:val="24"/>
                <w:lang w:val="vi-VN"/>
              </w:rPr>
              <w:pPrChange w:id="130" w:author="Administrator" w:date="2026-05-23T21:18:00Z" w16du:dateUtc="2026-05-23T14:18:00Z">
                <w:pPr>
                  <w:spacing w:line="288" w:lineRule="auto"/>
                </w:pPr>
              </w:pPrChange>
            </w:pPr>
            <w:r w:rsidRPr="0072564D">
              <w:rPr>
                <w:rFonts w:ascii="Times New Roman" w:hAnsi="Times New Roman" w:cs="Times New Roman"/>
                <w:bCs/>
                <w:sz w:val="24"/>
                <w:szCs w:val="24"/>
                <w:lang w:val="en-US"/>
              </w:rPr>
              <w:t>L</w:t>
            </w:r>
            <w:r w:rsidR="00830174" w:rsidRPr="0072564D">
              <w:rPr>
                <w:rFonts w:ascii="Times New Roman" w:hAnsi="Times New Roman" w:cs="Times New Roman"/>
                <w:bCs/>
                <w:sz w:val="24"/>
                <w:szCs w:val="24"/>
                <w:lang w:val="vi-VN"/>
              </w:rPr>
              <w:t>n(Giá cổ phiếu x Số lượng cổ phiếu đang lưu hành)</w:t>
            </w:r>
          </w:p>
        </w:tc>
      </w:tr>
      <w:tr w:rsidR="00830174" w:rsidRPr="0072564D" w14:paraId="32205574" w14:textId="77777777" w:rsidTr="00DF72A8">
        <w:tc>
          <w:tcPr>
            <w:tcW w:w="1750" w:type="dxa"/>
            <w:vAlign w:val="center"/>
          </w:tcPr>
          <w:p w14:paraId="755F67F1" w14:textId="6357B7DF" w:rsidR="00830174" w:rsidRPr="0072564D" w:rsidRDefault="00830174">
            <w:pPr>
              <w:spacing w:before="120" w:line="288" w:lineRule="auto"/>
              <w:jc w:val="center"/>
              <w:rPr>
                <w:rFonts w:ascii="Times New Roman" w:hAnsi="Times New Roman" w:cs="Times New Roman"/>
                <w:bCs/>
                <w:sz w:val="24"/>
                <w:szCs w:val="24"/>
                <w:lang w:val="vi-VN"/>
              </w:rPr>
              <w:pPrChange w:id="131"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vi-VN"/>
              </w:rPr>
              <w:t>BM</w:t>
            </w:r>
          </w:p>
        </w:tc>
        <w:tc>
          <w:tcPr>
            <w:tcW w:w="2078" w:type="dxa"/>
            <w:vAlign w:val="center"/>
          </w:tcPr>
          <w:p w14:paraId="46A82B16" w14:textId="685D602F" w:rsidR="00830174" w:rsidRPr="0072564D" w:rsidRDefault="002B5D68">
            <w:pPr>
              <w:spacing w:before="120" w:line="288" w:lineRule="auto"/>
              <w:jc w:val="center"/>
              <w:rPr>
                <w:rFonts w:ascii="Times New Roman" w:hAnsi="Times New Roman" w:cs="Times New Roman"/>
                <w:bCs/>
                <w:sz w:val="24"/>
                <w:szCs w:val="24"/>
                <w:lang w:val="vi-VN"/>
              </w:rPr>
              <w:pPrChange w:id="132"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G</w:t>
            </w:r>
            <w:r w:rsidR="00830174" w:rsidRPr="0072564D">
              <w:rPr>
                <w:rFonts w:ascii="Times New Roman" w:hAnsi="Times New Roman" w:cs="Times New Roman"/>
                <w:bCs/>
                <w:sz w:val="24"/>
                <w:szCs w:val="24"/>
                <w:lang w:val="vi-VN"/>
              </w:rPr>
              <w:t>iá trị sổ sách trên giá</w:t>
            </w:r>
            <w:r w:rsidR="00830174" w:rsidRPr="0072564D">
              <w:rPr>
                <w:rFonts w:ascii="Times New Roman" w:hAnsi="Times New Roman" w:cs="Times New Roman"/>
                <w:bCs/>
                <w:sz w:val="24"/>
                <w:szCs w:val="24"/>
                <w:lang w:val="en-US"/>
              </w:rPr>
              <w:t xml:space="preserve"> trị</w:t>
            </w:r>
            <w:r w:rsidR="00830174" w:rsidRPr="0072564D">
              <w:rPr>
                <w:rFonts w:ascii="Times New Roman" w:hAnsi="Times New Roman" w:cs="Times New Roman"/>
                <w:bCs/>
                <w:sz w:val="24"/>
                <w:szCs w:val="24"/>
                <w:lang w:val="vi-VN"/>
              </w:rPr>
              <w:t xml:space="preserve"> thị trường</w:t>
            </w:r>
            <w:r w:rsidR="00830174" w:rsidRPr="0072564D">
              <w:rPr>
                <w:rFonts w:ascii="Times New Roman" w:hAnsi="Times New Roman" w:cs="Times New Roman"/>
                <w:bCs/>
                <w:sz w:val="24"/>
                <w:szCs w:val="24"/>
                <w:lang w:val="en-US"/>
              </w:rPr>
              <w:t xml:space="preserve"> vốn cổ phần</w:t>
            </w:r>
          </w:p>
        </w:tc>
        <w:tc>
          <w:tcPr>
            <w:tcW w:w="7102" w:type="dxa"/>
            <w:vAlign w:val="center"/>
          </w:tcPr>
          <w:p w14:paraId="68236D2D" w14:textId="7CD32808" w:rsidR="00830174" w:rsidRPr="0072564D" w:rsidRDefault="002B5D68">
            <w:pPr>
              <w:spacing w:before="120" w:line="288" w:lineRule="auto"/>
              <w:rPr>
                <w:rFonts w:ascii="Times New Roman" w:hAnsi="Times New Roman" w:cs="Times New Roman"/>
                <w:bCs/>
                <w:sz w:val="24"/>
                <w:szCs w:val="24"/>
                <w:lang w:val="en-US"/>
              </w:rPr>
              <w:pPrChange w:id="133" w:author="Administrator" w:date="2026-05-23T21:18:00Z" w16du:dateUtc="2026-05-23T14:18:00Z">
                <w:pPr>
                  <w:spacing w:line="288" w:lineRule="auto"/>
                </w:pPr>
              </w:pPrChange>
            </w:pPr>
            <w:r w:rsidRPr="0072564D">
              <w:rPr>
                <w:rFonts w:ascii="Times New Roman" w:hAnsi="Times New Roman" w:cs="Times New Roman"/>
                <w:bCs/>
                <w:sz w:val="24"/>
                <w:szCs w:val="24"/>
                <w:lang w:val="en-US"/>
              </w:rPr>
              <w:t>L</w:t>
            </w:r>
            <w:r w:rsidR="00830174" w:rsidRPr="0072564D">
              <w:rPr>
                <w:rFonts w:ascii="Times New Roman" w:hAnsi="Times New Roman" w:cs="Times New Roman"/>
                <w:bCs/>
                <w:sz w:val="24"/>
                <w:szCs w:val="24"/>
                <w:lang w:val="vi-VN"/>
              </w:rPr>
              <w:t>n(</w:t>
            </w:r>
            <m:oMath>
              <m:f>
                <m:fPr>
                  <m:ctrlPr>
                    <w:ins w:id="134" w:author="Dang Duy Quang" w:date="2026-05-26T22:25:00Z" w16du:dateUtc="2026-05-26T15:25:00Z">
                      <w:rPr>
                        <w:rFonts w:ascii="Cambria Math" w:hAnsi="Cambria Math" w:cs="Times New Roman"/>
                        <w:bCs/>
                        <w:iCs/>
                        <w:sz w:val="24"/>
                        <w:szCs w:val="24"/>
                        <w:lang w:val="vi-VN"/>
                      </w:rPr>
                    </w:ins>
                  </m:ctrlPr>
                </m:fPr>
                <m:num>
                  <m:r>
                    <m:rPr>
                      <m:sty m:val="p"/>
                    </m:rPr>
                    <w:rPr>
                      <w:rFonts w:ascii="Cambria Math" w:hAnsi="Cambria Math" w:cs="Times New Roman"/>
                      <w:sz w:val="24"/>
                      <w:szCs w:val="24"/>
                      <w:lang w:val="vi-VN"/>
                    </w:rPr>
                    <m:t>Vốn chủ sở hữu</m:t>
                  </m:r>
                </m:num>
                <m:den>
                  <m:r>
                    <m:rPr>
                      <m:sty m:val="p"/>
                    </m:rPr>
                    <w:rPr>
                      <w:rFonts w:ascii="Cambria Math" w:hAnsi="Cambria Math" w:cs="Times New Roman"/>
                      <w:sz w:val="24"/>
                      <w:szCs w:val="24"/>
                      <w:lang w:val="vi-VN"/>
                    </w:rPr>
                    <m:t>Giá cổ phiếu × Số lượng cổ phiếu đang lưu hành</m:t>
                  </m:r>
                </m:den>
              </m:f>
              <m:r>
                <m:rPr>
                  <m:sty m:val="p"/>
                </m:rPr>
                <w:rPr>
                  <w:rFonts w:ascii="Cambria Math" w:hAnsi="Cambria Math" w:cs="Times New Roman"/>
                  <w:sz w:val="24"/>
                  <w:szCs w:val="24"/>
                  <w:lang w:val="vi-VN"/>
                </w:rPr>
                <m:t>)</m:t>
              </m:r>
            </m:oMath>
          </w:p>
        </w:tc>
      </w:tr>
      <w:tr w:rsidR="00830174" w:rsidRPr="0072564D" w14:paraId="10DA85B0" w14:textId="77777777" w:rsidTr="00DF72A8">
        <w:tc>
          <w:tcPr>
            <w:tcW w:w="1750" w:type="dxa"/>
            <w:vAlign w:val="center"/>
          </w:tcPr>
          <w:p w14:paraId="6F28BB7F" w14:textId="0E39FE65" w:rsidR="00830174" w:rsidRPr="0072564D" w:rsidRDefault="00830174">
            <w:pPr>
              <w:spacing w:before="120" w:line="288" w:lineRule="auto"/>
              <w:jc w:val="center"/>
              <w:rPr>
                <w:rFonts w:ascii="Times New Roman" w:hAnsi="Times New Roman" w:cs="Times New Roman"/>
                <w:bCs/>
                <w:sz w:val="24"/>
                <w:szCs w:val="24"/>
                <w:lang w:val="en-US"/>
              </w:rPr>
              <w:pPrChange w:id="135"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vi-VN"/>
              </w:rPr>
              <w:t>M</w:t>
            </w:r>
            <w:r w:rsidRPr="0072564D">
              <w:rPr>
                <w:rFonts w:ascii="Times New Roman" w:hAnsi="Times New Roman" w:cs="Times New Roman"/>
                <w:bCs/>
                <w:sz w:val="24"/>
                <w:szCs w:val="24"/>
                <w:lang w:val="en-US"/>
              </w:rPr>
              <w:t>OMENTUM</w:t>
            </w:r>
          </w:p>
        </w:tc>
        <w:tc>
          <w:tcPr>
            <w:tcW w:w="2078" w:type="dxa"/>
            <w:vAlign w:val="center"/>
          </w:tcPr>
          <w:p w14:paraId="0B5F7BEB" w14:textId="0A2AA3B6" w:rsidR="00830174" w:rsidRPr="0072564D" w:rsidRDefault="00830174">
            <w:pPr>
              <w:spacing w:before="120" w:line="288" w:lineRule="auto"/>
              <w:jc w:val="center"/>
              <w:rPr>
                <w:rFonts w:ascii="Times New Roman" w:hAnsi="Times New Roman" w:cs="Times New Roman"/>
                <w:bCs/>
                <w:sz w:val="24"/>
                <w:szCs w:val="24"/>
                <w:lang w:val="vi-VN"/>
              </w:rPr>
              <w:pPrChange w:id="136" w:author="Administrator" w:date="2026-05-23T21:18:00Z" w16du:dateUtc="2026-05-23T14:18:00Z">
                <w:pPr>
                  <w:spacing w:line="288" w:lineRule="auto"/>
                  <w:jc w:val="center"/>
                </w:pPr>
              </w:pPrChange>
            </w:pPr>
            <w:r w:rsidRPr="0072564D">
              <w:rPr>
                <w:rFonts w:ascii="Times New Roman" w:hAnsi="Times New Roman" w:cs="Times New Roman"/>
                <w:bCs/>
                <w:sz w:val="24"/>
                <w:szCs w:val="24"/>
                <w:lang w:val="en-US"/>
              </w:rPr>
              <w:t>Quán tính giá</w:t>
            </w:r>
          </w:p>
        </w:tc>
        <w:tc>
          <w:tcPr>
            <w:tcW w:w="7102" w:type="dxa"/>
            <w:vAlign w:val="center"/>
          </w:tcPr>
          <w:p w14:paraId="08ADDBEB" w14:textId="548E91CA" w:rsidR="00830174" w:rsidRPr="0072564D" w:rsidRDefault="005C3E4B">
            <w:pPr>
              <w:spacing w:before="120" w:line="288" w:lineRule="auto"/>
              <w:rPr>
                <w:rFonts w:ascii="Times New Roman" w:hAnsi="Times New Roman" w:cs="Times New Roman"/>
                <w:bCs/>
                <w:sz w:val="24"/>
                <w:szCs w:val="24"/>
                <w:lang w:val="en-US"/>
              </w:rPr>
              <w:pPrChange w:id="137" w:author="Administrator" w:date="2026-05-23T21:18:00Z" w16du:dateUtc="2026-05-23T14:18:00Z">
                <w:pPr>
                  <w:spacing w:line="288" w:lineRule="auto"/>
                </w:pPr>
              </w:pPrChange>
            </w:pPr>
            <w:r w:rsidRPr="0072564D">
              <w:rPr>
                <w:rFonts w:ascii="Times New Roman" w:hAnsi="Times New Roman" w:cs="Times New Roman"/>
                <w:bCs/>
                <w:sz w:val="24"/>
                <w:szCs w:val="24"/>
                <w:lang w:val="en-US"/>
              </w:rPr>
              <w:t xml:space="preserve">Tỷ suất sinh lợi lũy kế </w:t>
            </w:r>
            <w:r w:rsidR="00DC0E73" w:rsidRPr="0072564D">
              <w:rPr>
                <w:rFonts w:ascii="Times New Roman" w:hAnsi="Times New Roman" w:cs="Times New Roman"/>
                <w:bCs/>
                <w:sz w:val="24"/>
                <w:szCs w:val="24"/>
                <w:lang w:val="en-US"/>
              </w:rPr>
              <w:t xml:space="preserve">trong </w:t>
            </w:r>
            <w:r w:rsidRPr="0072564D">
              <w:rPr>
                <w:rFonts w:ascii="Times New Roman" w:hAnsi="Times New Roman" w:cs="Times New Roman"/>
                <w:bCs/>
                <w:sz w:val="24"/>
                <w:szCs w:val="24"/>
                <w:lang w:val="en-US"/>
              </w:rPr>
              <w:t>11 tháng trước</w:t>
            </w:r>
            <w:r w:rsidR="00DC0E73" w:rsidRPr="0072564D">
              <w:rPr>
                <w:rFonts w:ascii="Times New Roman" w:hAnsi="Times New Roman" w:cs="Times New Roman"/>
                <w:bCs/>
                <w:sz w:val="24"/>
                <w:szCs w:val="24"/>
                <w:lang w:val="en-US"/>
              </w:rPr>
              <w:t xml:space="preserve"> từ tháng t-12 đến tháng</w:t>
            </w:r>
            <w:r w:rsidRPr="0072564D">
              <w:rPr>
                <w:rFonts w:ascii="Times New Roman" w:hAnsi="Times New Roman" w:cs="Times New Roman"/>
                <w:bCs/>
                <w:sz w:val="24"/>
                <w:szCs w:val="24"/>
                <w:lang w:val="en-US"/>
              </w:rPr>
              <w:t xml:space="preserve"> t-2 </w:t>
            </w:r>
          </w:p>
        </w:tc>
      </w:tr>
    </w:tbl>
    <w:p w14:paraId="0F791B0D" w14:textId="3E3C237A" w:rsidR="00FB0E13" w:rsidRDefault="00FB0E13">
      <w:pPr>
        <w:widowControl w:val="0"/>
        <w:kinsoku w:val="0"/>
        <w:autoSpaceDE w:val="0"/>
        <w:autoSpaceDN w:val="0"/>
        <w:adjustRightInd w:val="0"/>
        <w:spacing w:before="120" w:line="288" w:lineRule="auto"/>
        <w:jc w:val="both"/>
        <w:textAlignment w:val="baseline"/>
        <w:rPr>
          <w:rFonts w:ascii="Times New Roman" w:hAnsi="Times New Roman" w:cs="Times New Roman"/>
          <w:i/>
          <w:noProof/>
          <w:color w:val="000000"/>
          <w:sz w:val="20"/>
          <w:szCs w:val="20"/>
          <w:lang w:val="vi-VN"/>
        </w:rPr>
        <w:pPrChange w:id="138" w:author="Administrator" w:date="2026-05-23T21:18:00Z" w16du:dateUtc="2026-05-23T14:18:00Z">
          <w:pPr>
            <w:widowControl w:val="0"/>
            <w:kinsoku w:val="0"/>
            <w:autoSpaceDE w:val="0"/>
            <w:autoSpaceDN w:val="0"/>
            <w:adjustRightInd w:val="0"/>
            <w:spacing w:line="288" w:lineRule="auto"/>
            <w:jc w:val="both"/>
            <w:textAlignment w:val="baseline"/>
          </w:pPr>
        </w:pPrChange>
      </w:pPr>
      <w:r w:rsidRPr="00A36935">
        <w:rPr>
          <w:rFonts w:ascii="Times New Roman" w:hAnsi="Times New Roman" w:cs="Times New Roman"/>
          <w:i/>
          <w:noProof/>
          <w:color w:val="000000"/>
          <w:sz w:val="20"/>
          <w:szCs w:val="20"/>
          <w:lang w:val="en-US"/>
        </w:rPr>
        <w:t>(Biến nghiên cứu</w:t>
      </w:r>
      <w:r w:rsidR="00965439" w:rsidRPr="00A36935">
        <w:rPr>
          <w:rFonts w:ascii="Times New Roman" w:hAnsi="Times New Roman" w:cs="Times New Roman"/>
          <w:i/>
          <w:noProof/>
          <w:color w:val="000000"/>
          <w:sz w:val="20"/>
          <w:szCs w:val="20"/>
          <w:lang w:val="en-US"/>
        </w:rPr>
        <w:t xml:space="preserve"> và</w:t>
      </w:r>
      <w:r w:rsidRPr="00A36935">
        <w:rPr>
          <w:rFonts w:ascii="Times New Roman" w:hAnsi="Times New Roman" w:cs="Times New Roman"/>
          <w:i/>
          <w:noProof/>
          <w:color w:val="000000"/>
          <w:sz w:val="20"/>
          <w:szCs w:val="20"/>
          <w:lang w:val="en-US"/>
        </w:rPr>
        <w:t xml:space="preserve"> cách thức đo lường dựa trên khung lý thuyết và lược khảo các nghiên cứu trước, chủ yếu là </w:t>
      </w:r>
      <w:r w:rsidRPr="00A36935">
        <w:rPr>
          <w:rFonts w:ascii="Times New Roman" w:hAnsi="Times New Roman" w:cs="Times New Roman"/>
          <w:i/>
          <w:noProof/>
          <w:color w:val="000000"/>
          <w:sz w:val="20"/>
          <w:szCs w:val="20"/>
          <w:lang w:val="en-US"/>
        </w:rPr>
        <w:lastRenderedPageBreak/>
        <w:t xml:space="preserve">nghiên cứu của </w:t>
      </w:r>
      <w:r w:rsidR="00B42182" w:rsidRPr="00A36935">
        <w:rPr>
          <w:rFonts w:ascii="Times New Roman" w:hAnsi="Times New Roman" w:cs="Times New Roman"/>
          <w:i/>
          <w:noProof/>
          <w:color w:val="000000"/>
          <w:sz w:val="20"/>
          <w:szCs w:val="20"/>
          <w:lang w:val="en-US"/>
        </w:rPr>
        <w:t>Cheng &amp; Fang (2025)</w:t>
      </w:r>
      <w:r w:rsidRPr="00A36935">
        <w:rPr>
          <w:rFonts w:ascii="Times New Roman" w:hAnsi="Times New Roman" w:cs="Times New Roman"/>
          <w:i/>
          <w:noProof/>
          <w:color w:val="000000"/>
          <w:sz w:val="20"/>
          <w:szCs w:val="20"/>
          <w:lang w:val="en-US"/>
        </w:rPr>
        <w:t>)</w:t>
      </w:r>
    </w:p>
    <w:p w14:paraId="4648D925" w14:textId="77777777" w:rsidR="00A36935" w:rsidRPr="00A36935" w:rsidRDefault="00A36935">
      <w:pPr>
        <w:widowControl w:val="0"/>
        <w:kinsoku w:val="0"/>
        <w:autoSpaceDE w:val="0"/>
        <w:autoSpaceDN w:val="0"/>
        <w:adjustRightInd w:val="0"/>
        <w:spacing w:before="120" w:line="288" w:lineRule="auto"/>
        <w:jc w:val="both"/>
        <w:textAlignment w:val="baseline"/>
        <w:rPr>
          <w:rFonts w:ascii="Times New Roman" w:hAnsi="Times New Roman" w:cs="Times New Roman"/>
          <w:i/>
          <w:noProof/>
          <w:color w:val="000000"/>
          <w:sz w:val="20"/>
          <w:szCs w:val="20"/>
          <w:lang w:val="vi-VN"/>
        </w:rPr>
        <w:pPrChange w:id="139" w:author="Administrator" w:date="2026-05-23T21:18:00Z" w16du:dateUtc="2026-05-23T14:18:00Z">
          <w:pPr>
            <w:widowControl w:val="0"/>
            <w:kinsoku w:val="0"/>
            <w:autoSpaceDE w:val="0"/>
            <w:autoSpaceDN w:val="0"/>
            <w:adjustRightInd w:val="0"/>
            <w:spacing w:line="288" w:lineRule="auto"/>
            <w:jc w:val="both"/>
            <w:textAlignment w:val="baseline"/>
          </w:pPr>
        </w:pPrChange>
      </w:pPr>
    </w:p>
    <w:p w14:paraId="045B7D65" w14:textId="1D58D0E2" w:rsidR="0008740D" w:rsidRPr="009B64B2" w:rsidRDefault="00230D6E">
      <w:pPr>
        <w:widowControl w:val="0"/>
        <w:spacing w:before="120" w:line="288" w:lineRule="auto"/>
        <w:jc w:val="both"/>
        <w:rPr>
          <w:rFonts w:ascii="Times New Roman" w:eastAsia="Times New Roman" w:hAnsi="Times New Roman" w:cs="Times New Roman"/>
          <w:sz w:val="24"/>
          <w:szCs w:val="24"/>
          <w:lang w:val="en-US"/>
          <w:rPrChange w:id="140" w:author="Administrator" w:date="2026-05-23T21:36:00Z" w16du:dateUtc="2026-05-23T14:36:00Z">
            <w:rPr>
              <w:rFonts w:ascii="Times New Roman" w:hAnsi="Times New Roman" w:cs="Times New Roman"/>
              <w:color w:val="000000"/>
              <w:sz w:val="24"/>
              <w:szCs w:val="24"/>
            </w:rPr>
          </w:rPrChange>
        </w:rPr>
        <w:pPrChange w:id="141" w:author="Administrator" w:date="2026-05-23T21:18:00Z" w16du:dateUtc="2026-05-23T14:18:00Z">
          <w:pPr>
            <w:widowControl w:val="0"/>
            <w:spacing w:line="288" w:lineRule="auto"/>
            <w:jc w:val="both"/>
          </w:pPr>
        </w:pPrChange>
      </w:pPr>
      <w:r w:rsidRPr="0072564D">
        <w:rPr>
          <w:rFonts w:ascii="Times New Roman" w:eastAsia="Times New Roman" w:hAnsi="Times New Roman" w:cs="Times New Roman"/>
          <w:sz w:val="24"/>
          <w:szCs w:val="24"/>
        </w:rPr>
        <w:t xml:space="preserve">Nhóm tác giả sử dụng dữ liệu </w:t>
      </w:r>
      <w:r w:rsidR="00FC2337" w:rsidRPr="0072564D">
        <w:rPr>
          <w:rFonts w:ascii="Times New Roman" w:eastAsia="Times New Roman" w:hAnsi="Times New Roman" w:cs="Times New Roman"/>
          <w:sz w:val="24"/>
          <w:szCs w:val="24"/>
          <w:lang w:val="en-US"/>
        </w:rPr>
        <w:t xml:space="preserve">bao gồm </w:t>
      </w:r>
      <w:r w:rsidR="0051275E" w:rsidRPr="0072564D">
        <w:rPr>
          <w:rFonts w:ascii="Times New Roman" w:eastAsia="Times New Roman" w:hAnsi="Times New Roman" w:cs="Times New Roman"/>
          <w:sz w:val="24"/>
          <w:szCs w:val="24"/>
        </w:rPr>
        <w:t>139</w:t>
      </w:r>
      <w:r w:rsidRPr="0072564D">
        <w:rPr>
          <w:rFonts w:ascii="Times New Roman" w:eastAsia="Times New Roman" w:hAnsi="Times New Roman" w:cs="Times New Roman"/>
          <w:sz w:val="24"/>
          <w:szCs w:val="24"/>
        </w:rPr>
        <w:t xml:space="preserve"> doanh nghiệp niêm yết ở Sở giao dịch chứng khoán TP. H</w:t>
      </w:r>
      <w:ins w:id="142" w:author="Administrator" w:date="2026-05-23T21:25:00Z" w16du:dateUtc="2026-05-23T14:25:00Z">
        <w:r w:rsidR="003D4344">
          <w:rPr>
            <w:rFonts w:ascii="Times New Roman" w:eastAsia="Times New Roman" w:hAnsi="Times New Roman" w:cs="Times New Roman"/>
            <w:sz w:val="24"/>
            <w:szCs w:val="24"/>
            <w:lang w:val="en-US"/>
          </w:rPr>
          <w:t>ồ Chí Minh</w:t>
        </w:r>
      </w:ins>
      <w:del w:id="143" w:author="Administrator" w:date="2026-05-23T21:25:00Z" w16du:dateUtc="2026-05-23T14:25:00Z">
        <w:r w:rsidRPr="0072564D" w:rsidDel="003D4344">
          <w:rPr>
            <w:rFonts w:ascii="Times New Roman" w:eastAsia="Times New Roman" w:hAnsi="Times New Roman" w:cs="Times New Roman"/>
            <w:sz w:val="24"/>
            <w:szCs w:val="24"/>
          </w:rPr>
          <w:delText>CM</w:delText>
        </w:r>
      </w:del>
      <w:r w:rsidRPr="0072564D">
        <w:rPr>
          <w:rFonts w:ascii="Times New Roman" w:eastAsia="Times New Roman" w:hAnsi="Times New Roman" w:cs="Times New Roman"/>
          <w:sz w:val="24"/>
          <w:szCs w:val="24"/>
        </w:rPr>
        <w:t xml:space="preserve"> trong suốt giai đoạn nghiên cứu từ năm </w:t>
      </w:r>
      <w:r w:rsidR="00B42182" w:rsidRPr="0072564D">
        <w:rPr>
          <w:rFonts w:ascii="Times New Roman" w:eastAsia="Times New Roman" w:hAnsi="Times New Roman" w:cs="Times New Roman"/>
          <w:sz w:val="24"/>
          <w:szCs w:val="24"/>
        </w:rPr>
        <w:t>2009</w:t>
      </w:r>
      <w:r w:rsidRPr="0072564D">
        <w:rPr>
          <w:rFonts w:ascii="Times New Roman" w:eastAsia="Times New Roman" w:hAnsi="Times New Roman" w:cs="Times New Roman"/>
          <w:sz w:val="24"/>
          <w:szCs w:val="24"/>
        </w:rPr>
        <w:t xml:space="preserve"> đến năm </w:t>
      </w:r>
      <w:r w:rsidR="00B42182" w:rsidRPr="0072564D">
        <w:rPr>
          <w:rFonts w:ascii="Times New Roman" w:eastAsia="Times New Roman" w:hAnsi="Times New Roman" w:cs="Times New Roman"/>
          <w:sz w:val="24"/>
          <w:szCs w:val="24"/>
        </w:rPr>
        <w:t>2024</w:t>
      </w:r>
      <w:r w:rsidRPr="0072564D">
        <w:rPr>
          <w:rFonts w:ascii="Times New Roman" w:eastAsia="Times New Roman" w:hAnsi="Times New Roman" w:cs="Times New Roman"/>
          <w:sz w:val="24"/>
          <w:szCs w:val="24"/>
        </w:rPr>
        <w:t xml:space="preserve">. </w:t>
      </w:r>
      <w:r w:rsidRPr="0008740D">
        <w:rPr>
          <w:rFonts w:ascii="Times New Roman" w:eastAsia="Times New Roman" w:hAnsi="Times New Roman" w:cs="Times New Roman"/>
          <w:sz w:val="24"/>
          <w:szCs w:val="24"/>
        </w:rPr>
        <w:t xml:space="preserve">Nhóm tác giả sử dụng </w:t>
      </w:r>
      <w:r w:rsidR="00026CCD" w:rsidRPr="0008740D">
        <w:rPr>
          <w:rFonts w:ascii="Times New Roman" w:eastAsia="Times New Roman" w:hAnsi="Times New Roman" w:cs="Times New Roman"/>
          <w:sz w:val="24"/>
          <w:szCs w:val="24"/>
          <w:lang w:val="en-US"/>
        </w:rPr>
        <w:t>mô hình</w:t>
      </w:r>
      <w:r w:rsidRPr="0008740D">
        <w:rPr>
          <w:rFonts w:ascii="Times New Roman" w:eastAsia="Times New Roman" w:hAnsi="Times New Roman" w:cs="Times New Roman"/>
          <w:sz w:val="24"/>
          <w:szCs w:val="24"/>
        </w:rPr>
        <w:t xml:space="preserve"> </w:t>
      </w:r>
      <w:r w:rsidR="00B42182" w:rsidRPr="0008740D">
        <w:rPr>
          <w:rFonts w:ascii="Times New Roman" w:eastAsia="Times New Roman" w:hAnsi="Times New Roman" w:cs="Times New Roman"/>
          <w:sz w:val="24"/>
          <w:szCs w:val="24"/>
        </w:rPr>
        <w:t>hỗn</w:t>
      </w:r>
      <w:r w:rsidR="00B42182" w:rsidRPr="0008740D">
        <w:rPr>
          <w:rFonts w:ascii="Times New Roman" w:eastAsia="Times New Roman" w:hAnsi="Times New Roman" w:cs="Times New Roman"/>
          <w:sz w:val="24"/>
          <w:szCs w:val="24"/>
          <w:lang w:val="vi-VN"/>
        </w:rPr>
        <w:t xml:space="preserve"> hợp hữu hạn</w:t>
      </w:r>
      <w:r w:rsidR="0008740D">
        <w:rPr>
          <w:rFonts w:ascii="Times New Roman" w:eastAsia="Times New Roman" w:hAnsi="Times New Roman" w:cs="Times New Roman"/>
          <w:sz w:val="24"/>
          <w:szCs w:val="24"/>
          <w:lang w:val="en-US"/>
        </w:rPr>
        <w:t xml:space="preserve"> (FMM)</w:t>
      </w:r>
      <w:r w:rsidR="00026CCD" w:rsidRPr="0008740D">
        <w:rPr>
          <w:rFonts w:ascii="Times New Roman" w:eastAsia="Times New Roman" w:hAnsi="Times New Roman" w:cs="Times New Roman"/>
          <w:sz w:val="24"/>
          <w:szCs w:val="24"/>
          <w:lang w:val="en-US"/>
        </w:rPr>
        <w:t xml:space="preserve">. </w:t>
      </w:r>
      <w:r w:rsidR="00B0284B" w:rsidRPr="0008740D">
        <w:rPr>
          <w:rFonts w:ascii="Times New Roman" w:hAnsi="Times New Roman" w:cs="Times New Roman"/>
          <w:color w:val="000000"/>
          <w:sz w:val="24"/>
          <w:szCs w:val="24"/>
        </w:rPr>
        <w:t>Mô hình này giúp phát hiện ra</w:t>
      </w:r>
      <w:r w:rsidR="0008740D">
        <w:rPr>
          <w:rFonts w:ascii="Times New Roman" w:hAnsi="Times New Roman" w:cs="Times New Roman"/>
          <w:color w:val="000000"/>
          <w:sz w:val="24"/>
          <w:szCs w:val="24"/>
        </w:rPr>
        <w:t xml:space="preserve"> </w:t>
      </w:r>
      <w:r w:rsidR="00B0284B" w:rsidRPr="0008740D">
        <w:rPr>
          <w:rFonts w:ascii="Times New Roman" w:hAnsi="Times New Roman" w:cs="Times New Roman"/>
          <w:color w:val="000000"/>
          <w:sz w:val="24"/>
          <w:szCs w:val="24"/>
        </w:rPr>
        <w:t>mối quan hệ phi tuyến tính</w:t>
      </w:r>
      <w:r w:rsidR="00E71AFA">
        <w:rPr>
          <w:rFonts w:ascii="Times New Roman" w:hAnsi="Times New Roman" w:cs="Times New Roman"/>
          <w:color w:val="000000"/>
          <w:sz w:val="24"/>
          <w:szCs w:val="24"/>
          <w:lang w:val="en-US"/>
        </w:rPr>
        <w:t>,</w:t>
      </w:r>
      <w:r w:rsidR="00B0284B" w:rsidRPr="0008740D">
        <w:rPr>
          <w:rFonts w:ascii="Times New Roman" w:hAnsi="Times New Roman" w:cs="Times New Roman"/>
          <w:color w:val="000000"/>
          <w:sz w:val="24"/>
          <w:szCs w:val="24"/>
        </w:rPr>
        <w:t xml:space="preserve"> chỉ ra được mức độ định giá sai của các công ty có rủi ro tài chính cao.</w:t>
      </w:r>
    </w:p>
    <w:p w14:paraId="28EA37F2" w14:textId="73ABB67E" w:rsidR="00C773D1" w:rsidRDefault="00230D6E">
      <w:pPr>
        <w:widowControl w:val="0"/>
        <w:spacing w:before="120" w:line="288" w:lineRule="auto"/>
        <w:jc w:val="both"/>
        <w:rPr>
          <w:rFonts w:ascii="Times New Roman" w:eastAsia="Times New Roman" w:hAnsi="Times New Roman" w:cs="Times New Roman"/>
          <w:b/>
          <w:sz w:val="24"/>
          <w:szCs w:val="24"/>
          <w:lang w:val="vi-VN"/>
        </w:rPr>
        <w:pPrChange w:id="144" w:author="Administrator" w:date="2026-05-23T21:18:00Z" w16du:dateUtc="2026-05-23T14:18:00Z">
          <w:pPr>
            <w:widowControl w:val="0"/>
            <w:spacing w:line="288" w:lineRule="auto"/>
            <w:jc w:val="both"/>
          </w:pPr>
        </w:pPrChange>
      </w:pPr>
      <w:r w:rsidRPr="0072564D">
        <w:rPr>
          <w:rFonts w:ascii="Times New Roman" w:eastAsia="Times New Roman" w:hAnsi="Times New Roman" w:cs="Times New Roman"/>
          <w:b/>
          <w:sz w:val="24"/>
          <w:szCs w:val="24"/>
        </w:rPr>
        <w:t>4.</w:t>
      </w:r>
      <w:r w:rsidRPr="0072564D">
        <w:rPr>
          <w:rFonts w:ascii="Times New Roman" w:eastAsia="Times New Roman" w:hAnsi="Times New Roman" w:cs="Times New Roman"/>
          <w:sz w:val="24"/>
          <w:szCs w:val="24"/>
        </w:rPr>
        <w:t xml:space="preserve">  </w:t>
      </w:r>
      <w:r w:rsidRPr="0072564D">
        <w:rPr>
          <w:rFonts w:ascii="Times New Roman" w:eastAsia="Times New Roman" w:hAnsi="Times New Roman" w:cs="Times New Roman"/>
          <w:b/>
          <w:sz w:val="24"/>
          <w:szCs w:val="24"/>
        </w:rPr>
        <w:t>Kết quả nghiên cứu</w:t>
      </w:r>
    </w:p>
    <w:p w14:paraId="600DCF88" w14:textId="77777777" w:rsidR="00A36935" w:rsidRPr="00A36935" w:rsidRDefault="00A36935">
      <w:pPr>
        <w:widowControl w:val="0"/>
        <w:spacing w:before="120" w:line="288" w:lineRule="auto"/>
        <w:jc w:val="both"/>
        <w:rPr>
          <w:rFonts w:ascii="Times New Roman" w:eastAsia="Times New Roman" w:hAnsi="Times New Roman" w:cs="Times New Roman"/>
          <w:b/>
          <w:sz w:val="24"/>
          <w:szCs w:val="24"/>
          <w:lang w:val="vi-VN"/>
        </w:rPr>
        <w:pPrChange w:id="145" w:author="Administrator" w:date="2026-05-23T21:18:00Z" w16du:dateUtc="2026-05-23T14:18:00Z">
          <w:pPr>
            <w:widowControl w:val="0"/>
            <w:spacing w:line="288" w:lineRule="auto"/>
            <w:jc w:val="both"/>
          </w:pPr>
        </w:pPrChange>
      </w:pPr>
    </w:p>
    <w:p w14:paraId="71EE6D2D" w14:textId="7D60ED6A" w:rsidR="00A36935" w:rsidRPr="00A36935" w:rsidRDefault="00820933">
      <w:pPr>
        <w:widowControl w:val="0"/>
        <w:spacing w:before="120" w:line="288" w:lineRule="auto"/>
        <w:ind w:left="566"/>
        <w:jc w:val="center"/>
        <w:rPr>
          <w:rFonts w:ascii="Times New Roman" w:eastAsia="Times New Roman" w:hAnsi="Times New Roman" w:cs="Times New Roman"/>
          <w:b/>
          <w:bCs/>
          <w:i/>
          <w:iCs/>
          <w:sz w:val="24"/>
          <w:szCs w:val="24"/>
          <w:lang w:val="vi-VN"/>
        </w:rPr>
        <w:pPrChange w:id="146" w:author="Administrator" w:date="2026-05-23T21:18:00Z" w16du:dateUtc="2026-05-23T14:18:00Z">
          <w:pPr>
            <w:widowControl w:val="0"/>
            <w:spacing w:line="288" w:lineRule="auto"/>
            <w:ind w:left="566"/>
            <w:jc w:val="center"/>
          </w:pPr>
        </w:pPrChange>
      </w:pPr>
      <w:r w:rsidRPr="00A36935">
        <w:rPr>
          <w:rFonts w:ascii="Times New Roman" w:eastAsia="Times New Roman" w:hAnsi="Times New Roman" w:cs="Times New Roman"/>
          <w:b/>
          <w:bCs/>
          <w:i/>
          <w:iCs/>
          <w:sz w:val="24"/>
          <w:szCs w:val="24"/>
          <w:lang w:val="en-US"/>
        </w:rPr>
        <w:t>Bảng 2</w:t>
      </w:r>
      <w:ins w:id="147" w:author="Administrator" w:date="2026-05-23T21:36:00Z" w16du:dateUtc="2026-05-23T14:36:00Z">
        <w:r w:rsidR="009B64B2">
          <w:rPr>
            <w:rFonts w:ascii="Times New Roman" w:eastAsia="Times New Roman" w:hAnsi="Times New Roman" w:cs="Times New Roman"/>
            <w:b/>
            <w:bCs/>
            <w:i/>
            <w:iCs/>
            <w:sz w:val="24"/>
            <w:szCs w:val="24"/>
            <w:lang w:val="en-US"/>
          </w:rPr>
          <w:t>.</w:t>
        </w:r>
      </w:ins>
      <w:del w:id="148" w:author="Administrator" w:date="2026-05-23T21:36:00Z" w16du:dateUtc="2026-05-23T14:36:00Z">
        <w:r w:rsidRPr="00A36935" w:rsidDel="009B64B2">
          <w:rPr>
            <w:rFonts w:ascii="Times New Roman" w:eastAsia="Times New Roman" w:hAnsi="Times New Roman" w:cs="Times New Roman"/>
            <w:b/>
            <w:bCs/>
            <w:i/>
            <w:iCs/>
            <w:sz w:val="24"/>
            <w:szCs w:val="24"/>
            <w:lang w:val="en-US"/>
          </w:rPr>
          <w:delText>:</w:delText>
        </w:r>
      </w:del>
      <w:r w:rsidRPr="00A36935">
        <w:rPr>
          <w:rFonts w:ascii="Times New Roman" w:eastAsia="Times New Roman" w:hAnsi="Times New Roman" w:cs="Times New Roman"/>
          <w:b/>
          <w:bCs/>
          <w:i/>
          <w:iCs/>
          <w:sz w:val="24"/>
          <w:szCs w:val="24"/>
          <w:lang w:val="en-US"/>
        </w:rPr>
        <w:t xml:space="preserve"> Thống kê mô tả</w:t>
      </w:r>
    </w:p>
    <w:tbl>
      <w:tblPr>
        <w:tblStyle w:val="TableGrid"/>
        <w:tblW w:w="0" w:type="auto"/>
        <w:tblInd w:w="-5" w:type="dxa"/>
        <w:tblLook w:val="04A0" w:firstRow="1" w:lastRow="0" w:firstColumn="1" w:lastColumn="0" w:noHBand="0" w:noVBand="1"/>
      </w:tblPr>
      <w:tblGrid>
        <w:gridCol w:w="1985"/>
        <w:gridCol w:w="1417"/>
        <w:gridCol w:w="1276"/>
        <w:gridCol w:w="1418"/>
        <w:gridCol w:w="1417"/>
        <w:gridCol w:w="1418"/>
      </w:tblGrid>
      <w:tr w:rsidR="00F9334B" w14:paraId="49C2558F" w14:textId="77777777" w:rsidTr="00A36935">
        <w:tc>
          <w:tcPr>
            <w:tcW w:w="1985" w:type="dxa"/>
            <w:vAlign w:val="center"/>
          </w:tcPr>
          <w:p w14:paraId="6B6432A6" w14:textId="4F9C892D" w:rsidR="00F9334B" w:rsidRDefault="00F9334B">
            <w:pPr>
              <w:widowControl w:val="0"/>
              <w:spacing w:before="120" w:line="288" w:lineRule="auto"/>
              <w:jc w:val="center"/>
              <w:rPr>
                <w:rFonts w:ascii="Times New Roman" w:eastAsia="Times New Roman" w:hAnsi="Times New Roman" w:cs="Times New Roman"/>
                <w:b/>
                <w:bCs/>
                <w:sz w:val="24"/>
                <w:szCs w:val="24"/>
                <w:lang w:val="en-US"/>
              </w:rPr>
              <w:pPrChange w:id="149" w:author="Administrator" w:date="2026-05-23T21:18:00Z" w16du:dateUtc="2026-05-23T14:18:00Z">
                <w:pPr>
                  <w:widowControl w:val="0"/>
                  <w:spacing w:line="288" w:lineRule="auto"/>
                  <w:jc w:val="center"/>
                </w:pPr>
              </w:pPrChange>
            </w:pPr>
            <w:r>
              <w:rPr>
                <w:rFonts w:ascii="Times New Roman" w:eastAsia="Times New Roman" w:hAnsi="Times New Roman" w:cs="Times New Roman"/>
                <w:b/>
                <w:bCs/>
                <w:sz w:val="24"/>
                <w:szCs w:val="24"/>
                <w:lang w:val="en-US"/>
              </w:rPr>
              <w:t>Biến</w:t>
            </w:r>
          </w:p>
        </w:tc>
        <w:tc>
          <w:tcPr>
            <w:tcW w:w="1417" w:type="dxa"/>
            <w:vAlign w:val="center"/>
          </w:tcPr>
          <w:p w14:paraId="7DF7F393" w14:textId="1E42B662" w:rsidR="00F9334B" w:rsidRDefault="00F9334B">
            <w:pPr>
              <w:widowControl w:val="0"/>
              <w:spacing w:before="120" w:line="288" w:lineRule="auto"/>
              <w:jc w:val="center"/>
              <w:rPr>
                <w:rFonts w:ascii="Times New Roman" w:eastAsia="Times New Roman" w:hAnsi="Times New Roman" w:cs="Times New Roman"/>
                <w:b/>
                <w:bCs/>
                <w:sz w:val="24"/>
                <w:szCs w:val="24"/>
                <w:lang w:val="en-US"/>
              </w:rPr>
              <w:pPrChange w:id="150" w:author="Administrator" w:date="2026-05-23T21:18:00Z" w16du:dateUtc="2026-05-23T14:18:00Z">
                <w:pPr>
                  <w:widowControl w:val="0"/>
                  <w:spacing w:line="288" w:lineRule="auto"/>
                  <w:jc w:val="center"/>
                </w:pPr>
              </w:pPrChange>
            </w:pPr>
            <w:r>
              <w:rPr>
                <w:rFonts w:ascii="Times New Roman" w:eastAsia="Times New Roman" w:hAnsi="Times New Roman" w:cs="Times New Roman"/>
                <w:b/>
                <w:bCs/>
                <w:sz w:val="24"/>
                <w:szCs w:val="24"/>
                <w:lang w:val="en-US"/>
              </w:rPr>
              <w:t>Giá trị trung bình</w:t>
            </w:r>
          </w:p>
        </w:tc>
        <w:tc>
          <w:tcPr>
            <w:tcW w:w="1276" w:type="dxa"/>
            <w:vAlign w:val="center"/>
          </w:tcPr>
          <w:p w14:paraId="2C48568C" w14:textId="64BB0929" w:rsidR="00F9334B" w:rsidRDefault="00F9334B">
            <w:pPr>
              <w:widowControl w:val="0"/>
              <w:spacing w:before="120" w:line="288" w:lineRule="auto"/>
              <w:jc w:val="center"/>
              <w:rPr>
                <w:rFonts w:ascii="Times New Roman" w:eastAsia="Times New Roman" w:hAnsi="Times New Roman" w:cs="Times New Roman"/>
                <w:b/>
                <w:bCs/>
                <w:sz w:val="24"/>
                <w:szCs w:val="24"/>
                <w:lang w:val="en-US"/>
              </w:rPr>
              <w:pPrChange w:id="151" w:author="Administrator" w:date="2026-05-23T21:18:00Z" w16du:dateUtc="2026-05-23T14:18:00Z">
                <w:pPr>
                  <w:widowControl w:val="0"/>
                  <w:spacing w:line="288" w:lineRule="auto"/>
                  <w:jc w:val="center"/>
                </w:pPr>
              </w:pPrChange>
            </w:pPr>
            <w:r>
              <w:rPr>
                <w:rFonts w:ascii="Times New Roman" w:eastAsia="Times New Roman" w:hAnsi="Times New Roman" w:cs="Times New Roman"/>
                <w:b/>
                <w:bCs/>
                <w:sz w:val="24"/>
                <w:szCs w:val="24"/>
                <w:lang w:val="en-US"/>
              </w:rPr>
              <w:t>Trung vị</w:t>
            </w:r>
          </w:p>
        </w:tc>
        <w:tc>
          <w:tcPr>
            <w:tcW w:w="1418" w:type="dxa"/>
            <w:vAlign w:val="center"/>
          </w:tcPr>
          <w:p w14:paraId="6E2D1458" w14:textId="2AAF7687" w:rsidR="00F9334B" w:rsidRDefault="00F9334B">
            <w:pPr>
              <w:widowControl w:val="0"/>
              <w:spacing w:before="120" w:line="288" w:lineRule="auto"/>
              <w:jc w:val="center"/>
              <w:rPr>
                <w:rFonts w:ascii="Times New Roman" w:eastAsia="Times New Roman" w:hAnsi="Times New Roman" w:cs="Times New Roman"/>
                <w:b/>
                <w:bCs/>
                <w:sz w:val="24"/>
                <w:szCs w:val="24"/>
                <w:lang w:val="en-US"/>
              </w:rPr>
              <w:pPrChange w:id="152" w:author="Administrator" w:date="2026-05-23T21:18:00Z" w16du:dateUtc="2026-05-23T14:18:00Z">
                <w:pPr>
                  <w:widowControl w:val="0"/>
                  <w:spacing w:line="288" w:lineRule="auto"/>
                  <w:jc w:val="center"/>
                </w:pPr>
              </w:pPrChange>
            </w:pPr>
            <w:r>
              <w:rPr>
                <w:rFonts w:ascii="Times New Roman" w:eastAsia="Times New Roman" w:hAnsi="Times New Roman" w:cs="Times New Roman"/>
                <w:b/>
                <w:bCs/>
                <w:sz w:val="24"/>
                <w:szCs w:val="24"/>
                <w:lang w:val="en-US"/>
              </w:rPr>
              <w:t>Độ lệch chuẩn</w:t>
            </w:r>
          </w:p>
        </w:tc>
        <w:tc>
          <w:tcPr>
            <w:tcW w:w="1417" w:type="dxa"/>
            <w:vAlign w:val="center"/>
          </w:tcPr>
          <w:p w14:paraId="52726BDA" w14:textId="4FA58EB6" w:rsidR="00F9334B" w:rsidRDefault="00F9334B">
            <w:pPr>
              <w:widowControl w:val="0"/>
              <w:spacing w:before="120" w:line="288" w:lineRule="auto"/>
              <w:jc w:val="center"/>
              <w:rPr>
                <w:rFonts w:ascii="Times New Roman" w:eastAsia="Times New Roman" w:hAnsi="Times New Roman" w:cs="Times New Roman"/>
                <w:b/>
                <w:bCs/>
                <w:sz w:val="24"/>
                <w:szCs w:val="24"/>
                <w:lang w:val="en-US"/>
              </w:rPr>
              <w:pPrChange w:id="153" w:author="Administrator" w:date="2026-05-23T21:18:00Z" w16du:dateUtc="2026-05-23T14:18:00Z">
                <w:pPr>
                  <w:widowControl w:val="0"/>
                  <w:spacing w:line="288" w:lineRule="auto"/>
                  <w:jc w:val="center"/>
                </w:pPr>
              </w:pPrChange>
            </w:pPr>
            <w:r>
              <w:rPr>
                <w:rFonts w:ascii="Times New Roman" w:eastAsia="Times New Roman" w:hAnsi="Times New Roman" w:cs="Times New Roman"/>
                <w:b/>
                <w:bCs/>
                <w:sz w:val="24"/>
                <w:szCs w:val="24"/>
                <w:lang w:val="en-US"/>
              </w:rPr>
              <w:t>Giá trị nhỏ nhất</w:t>
            </w:r>
          </w:p>
        </w:tc>
        <w:tc>
          <w:tcPr>
            <w:tcW w:w="1418" w:type="dxa"/>
            <w:vAlign w:val="center"/>
          </w:tcPr>
          <w:p w14:paraId="0AA07C04" w14:textId="125BA80D" w:rsidR="00F9334B" w:rsidRDefault="00F9334B">
            <w:pPr>
              <w:widowControl w:val="0"/>
              <w:spacing w:before="120" w:line="288" w:lineRule="auto"/>
              <w:jc w:val="center"/>
              <w:rPr>
                <w:rFonts w:ascii="Times New Roman" w:eastAsia="Times New Roman" w:hAnsi="Times New Roman" w:cs="Times New Roman"/>
                <w:b/>
                <w:bCs/>
                <w:sz w:val="24"/>
                <w:szCs w:val="24"/>
                <w:lang w:val="en-US"/>
              </w:rPr>
              <w:pPrChange w:id="154" w:author="Administrator" w:date="2026-05-23T21:18:00Z" w16du:dateUtc="2026-05-23T14:18:00Z">
                <w:pPr>
                  <w:widowControl w:val="0"/>
                  <w:spacing w:line="288" w:lineRule="auto"/>
                  <w:jc w:val="center"/>
                </w:pPr>
              </w:pPrChange>
            </w:pPr>
            <w:r>
              <w:rPr>
                <w:rFonts w:ascii="Times New Roman" w:eastAsia="Times New Roman" w:hAnsi="Times New Roman" w:cs="Times New Roman"/>
                <w:b/>
                <w:bCs/>
                <w:sz w:val="24"/>
                <w:szCs w:val="24"/>
                <w:lang w:val="en-US"/>
              </w:rPr>
              <w:t>Giá trị lớn nhất</w:t>
            </w:r>
          </w:p>
        </w:tc>
      </w:tr>
      <w:tr w:rsidR="00F9334B" w14:paraId="201E592C" w14:textId="77777777" w:rsidTr="00A36935">
        <w:tc>
          <w:tcPr>
            <w:tcW w:w="1985" w:type="dxa"/>
            <w:vAlign w:val="center"/>
          </w:tcPr>
          <w:p w14:paraId="3F5919F4" w14:textId="614ABF48" w:rsidR="00F9334B" w:rsidRPr="00A36935" w:rsidRDefault="00F9334B">
            <w:pPr>
              <w:widowControl w:val="0"/>
              <w:spacing w:before="120" w:line="288" w:lineRule="auto"/>
              <w:rPr>
                <w:rFonts w:ascii="Times New Roman" w:eastAsia="Times New Roman" w:hAnsi="Times New Roman" w:cs="Times New Roman"/>
                <w:b/>
                <w:sz w:val="24"/>
                <w:szCs w:val="24"/>
                <w:lang w:val="en-US"/>
              </w:rPr>
              <w:pPrChange w:id="155" w:author="Administrator" w:date="2026-05-23T21:18:00Z" w16du:dateUtc="2026-05-23T14:18:00Z">
                <w:pPr>
                  <w:widowControl w:val="0"/>
                  <w:spacing w:line="288" w:lineRule="auto"/>
                </w:pPr>
              </w:pPrChange>
            </w:pPr>
            <w:r w:rsidRPr="00A36935">
              <w:rPr>
                <w:rFonts w:ascii="Times New Roman" w:eastAsia="Times New Roman" w:hAnsi="Times New Roman" w:cs="Times New Roman"/>
                <w:b/>
                <w:sz w:val="24"/>
                <w:szCs w:val="24"/>
                <w:lang w:val="en-US"/>
              </w:rPr>
              <w:t>R</w:t>
            </w:r>
          </w:p>
        </w:tc>
        <w:tc>
          <w:tcPr>
            <w:tcW w:w="1417" w:type="dxa"/>
          </w:tcPr>
          <w:p w14:paraId="584578A9" w14:textId="47266145"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56"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0,09635</w:t>
            </w:r>
          </w:p>
        </w:tc>
        <w:tc>
          <w:tcPr>
            <w:tcW w:w="1276" w:type="dxa"/>
          </w:tcPr>
          <w:p w14:paraId="7C32CF1F" w14:textId="35076B9E"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57"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0,00000</w:t>
            </w:r>
          </w:p>
        </w:tc>
        <w:tc>
          <w:tcPr>
            <w:tcW w:w="1418" w:type="dxa"/>
          </w:tcPr>
          <w:p w14:paraId="4440CF66" w14:textId="692CA6B6"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58"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0,52903</w:t>
            </w:r>
          </w:p>
        </w:tc>
        <w:tc>
          <w:tcPr>
            <w:tcW w:w="1417" w:type="dxa"/>
          </w:tcPr>
          <w:p w14:paraId="05614EB4" w14:textId="772B7B75"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59"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-1,00000</w:t>
            </w:r>
          </w:p>
        </w:tc>
        <w:tc>
          <w:tcPr>
            <w:tcW w:w="1418" w:type="dxa"/>
          </w:tcPr>
          <w:p w14:paraId="01151048" w14:textId="227906C4"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0"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4,32725</w:t>
            </w:r>
          </w:p>
        </w:tc>
      </w:tr>
      <w:tr w:rsidR="00F9334B" w14:paraId="2D7119AD" w14:textId="77777777" w:rsidTr="00A36935">
        <w:tc>
          <w:tcPr>
            <w:tcW w:w="1985" w:type="dxa"/>
            <w:vAlign w:val="center"/>
          </w:tcPr>
          <w:p w14:paraId="474FBD9C" w14:textId="09D648FE" w:rsidR="00F9334B" w:rsidRPr="00A36935" w:rsidRDefault="00F9334B">
            <w:pPr>
              <w:widowControl w:val="0"/>
              <w:spacing w:before="120" w:line="288" w:lineRule="auto"/>
              <w:rPr>
                <w:rFonts w:ascii="Times New Roman" w:eastAsia="Times New Roman" w:hAnsi="Times New Roman" w:cs="Times New Roman"/>
                <w:b/>
                <w:sz w:val="24"/>
                <w:szCs w:val="24"/>
                <w:lang w:val="en-US"/>
              </w:rPr>
              <w:pPrChange w:id="161" w:author="Administrator" w:date="2026-05-23T21:18:00Z" w16du:dateUtc="2026-05-23T14:18:00Z">
                <w:pPr>
                  <w:widowControl w:val="0"/>
                  <w:spacing w:line="288" w:lineRule="auto"/>
                </w:pPr>
              </w:pPrChange>
            </w:pPr>
            <w:r w:rsidRPr="00A36935">
              <w:rPr>
                <w:rFonts w:ascii="Times New Roman" w:eastAsia="Times New Roman" w:hAnsi="Times New Roman" w:cs="Times New Roman"/>
                <w:b/>
                <w:sz w:val="24"/>
                <w:szCs w:val="24"/>
                <w:lang w:val="en-US"/>
              </w:rPr>
              <w:t>FD</w:t>
            </w:r>
          </w:p>
        </w:tc>
        <w:tc>
          <w:tcPr>
            <w:tcW w:w="1417" w:type="dxa"/>
          </w:tcPr>
          <w:p w14:paraId="5929D9BB" w14:textId="617936EA"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2"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-9,52811</w:t>
            </w:r>
          </w:p>
        </w:tc>
        <w:tc>
          <w:tcPr>
            <w:tcW w:w="1276" w:type="dxa"/>
          </w:tcPr>
          <w:p w14:paraId="3592CB2D" w14:textId="7D42B82B"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3"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-9,32181</w:t>
            </w:r>
          </w:p>
        </w:tc>
        <w:tc>
          <w:tcPr>
            <w:tcW w:w="1418" w:type="dxa"/>
          </w:tcPr>
          <w:p w14:paraId="5B895AEF" w14:textId="3275CCC0"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4"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3,05373</w:t>
            </w:r>
          </w:p>
        </w:tc>
        <w:tc>
          <w:tcPr>
            <w:tcW w:w="1417" w:type="dxa"/>
          </w:tcPr>
          <w:p w14:paraId="3F7257A5" w14:textId="0A5EA598"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5"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-33,46341</w:t>
            </w:r>
          </w:p>
        </w:tc>
        <w:tc>
          <w:tcPr>
            <w:tcW w:w="1418" w:type="dxa"/>
          </w:tcPr>
          <w:p w14:paraId="20992019" w14:textId="1D94E541"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6"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7,40428</w:t>
            </w:r>
          </w:p>
        </w:tc>
      </w:tr>
      <w:tr w:rsidR="00F9334B" w14:paraId="0241FFD6" w14:textId="77777777" w:rsidTr="00A36935">
        <w:tc>
          <w:tcPr>
            <w:tcW w:w="1985" w:type="dxa"/>
            <w:vAlign w:val="center"/>
          </w:tcPr>
          <w:p w14:paraId="66F2DD55" w14:textId="1CA47E51" w:rsidR="00F9334B" w:rsidRPr="00A36935" w:rsidRDefault="00F9334B">
            <w:pPr>
              <w:widowControl w:val="0"/>
              <w:spacing w:before="120" w:line="288" w:lineRule="auto"/>
              <w:rPr>
                <w:rFonts w:ascii="Times New Roman" w:eastAsia="Times New Roman" w:hAnsi="Times New Roman" w:cs="Times New Roman"/>
                <w:b/>
                <w:sz w:val="24"/>
                <w:szCs w:val="24"/>
                <w:lang w:val="en-US"/>
              </w:rPr>
              <w:pPrChange w:id="167" w:author="Administrator" w:date="2026-05-23T21:18:00Z" w16du:dateUtc="2026-05-23T14:18:00Z">
                <w:pPr>
                  <w:widowControl w:val="0"/>
                  <w:spacing w:line="288" w:lineRule="auto"/>
                </w:pPr>
              </w:pPrChange>
            </w:pPr>
            <w:r w:rsidRPr="00A36935">
              <w:rPr>
                <w:rFonts w:ascii="Times New Roman" w:eastAsia="Times New Roman" w:hAnsi="Times New Roman" w:cs="Times New Roman"/>
                <w:b/>
                <w:sz w:val="24"/>
                <w:szCs w:val="24"/>
                <w:lang w:val="en-US"/>
              </w:rPr>
              <w:t>BETA</w:t>
            </w:r>
          </w:p>
        </w:tc>
        <w:tc>
          <w:tcPr>
            <w:tcW w:w="1417" w:type="dxa"/>
          </w:tcPr>
          <w:p w14:paraId="0E21FDC4" w14:textId="57254D8B"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8"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0,66165</w:t>
            </w:r>
          </w:p>
        </w:tc>
        <w:tc>
          <w:tcPr>
            <w:tcW w:w="1276" w:type="dxa"/>
          </w:tcPr>
          <w:p w14:paraId="491113A8" w14:textId="7A76C473"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69"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0,60826</w:t>
            </w:r>
          </w:p>
        </w:tc>
        <w:tc>
          <w:tcPr>
            <w:tcW w:w="1418" w:type="dxa"/>
          </w:tcPr>
          <w:p w14:paraId="2F2BEA80" w14:textId="56651EBD"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0"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0,84820</w:t>
            </w:r>
          </w:p>
        </w:tc>
        <w:tc>
          <w:tcPr>
            <w:tcW w:w="1417" w:type="dxa"/>
          </w:tcPr>
          <w:p w14:paraId="42CFFB81" w14:textId="43076745"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1"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-3,90570</w:t>
            </w:r>
          </w:p>
        </w:tc>
        <w:tc>
          <w:tcPr>
            <w:tcW w:w="1418" w:type="dxa"/>
          </w:tcPr>
          <w:p w14:paraId="3FF056E2" w14:textId="3ECE32A2"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2"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4,99851</w:t>
            </w:r>
          </w:p>
        </w:tc>
      </w:tr>
      <w:tr w:rsidR="00F9334B" w14:paraId="1CB6294F" w14:textId="77777777" w:rsidTr="00A36935">
        <w:tc>
          <w:tcPr>
            <w:tcW w:w="1985" w:type="dxa"/>
            <w:vAlign w:val="center"/>
          </w:tcPr>
          <w:p w14:paraId="39005F27" w14:textId="3D08AF10" w:rsidR="00F9334B" w:rsidRPr="00A36935" w:rsidRDefault="00F9334B">
            <w:pPr>
              <w:widowControl w:val="0"/>
              <w:spacing w:before="120" w:line="288" w:lineRule="auto"/>
              <w:rPr>
                <w:rFonts w:ascii="Times New Roman" w:eastAsia="Times New Roman" w:hAnsi="Times New Roman" w:cs="Times New Roman"/>
                <w:b/>
                <w:sz w:val="24"/>
                <w:szCs w:val="24"/>
                <w:lang w:val="en-US"/>
              </w:rPr>
              <w:pPrChange w:id="173" w:author="Administrator" w:date="2026-05-23T21:18:00Z" w16du:dateUtc="2026-05-23T14:18:00Z">
                <w:pPr>
                  <w:widowControl w:val="0"/>
                  <w:spacing w:line="288" w:lineRule="auto"/>
                </w:pPr>
              </w:pPrChange>
            </w:pPr>
            <w:r w:rsidRPr="00A36935">
              <w:rPr>
                <w:rFonts w:ascii="Times New Roman" w:eastAsia="Times New Roman" w:hAnsi="Times New Roman" w:cs="Times New Roman"/>
                <w:b/>
                <w:sz w:val="24"/>
                <w:szCs w:val="24"/>
                <w:lang w:val="en-US"/>
              </w:rPr>
              <w:t>SIZE</w:t>
            </w:r>
          </w:p>
        </w:tc>
        <w:tc>
          <w:tcPr>
            <w:tcW w:w="1417" w:type="dxa"/>
          </w:tcPr>
          <w:p w14:paraId="5E4F2DAA" w14:textId="3C2C70DA"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4"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26,92389</w:t>
            </w:r>
          </w:p>
        </w:tc>
        <w:tc>
          <w:tcPr>
            <w:tcW w:w="1276" w:type="dxa"/>
          </w:tcPr>
          <w:p w14:paraId="1E97C314" w14:textId="25C166A1"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5"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26,72344</w:t>
            </w:r>
          </w:p>
        </w:tc>
        <w:tc>
          <w:tcPr>
            <w:tcW w:w="1418" w:type="dxa"/>
          </w:tcPr>
          <w:p w14:paraId="3F239475" w14:textId="13208399"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6"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1,81203</w:t>
            </w:r>
          </w:p>
        </w:tc>
        <w:tc>
          <w:tcPr>
            <w:tcW w:w="1417" w:type="dxa"/>
          </w:tcPr>
          <w:p w14:paraId="53031D33" w14:textId="681651E6"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7"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21,59420</w:t>
            </w:r>
          </w:p>
        </w:tc>
        <w:tc>
          <w:tcPr>
            <w:tcW w:w="1418" w:type="dxa"/>
          </w:tcPr>
          <w:p w14:paraId="39841F6B" w14:textId="628C1D91"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78"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33,56755</w:t>
            </w:r>
          </w:p>
        </w:tc>
      </w:tr>
      <w:tr w:rsidR="00F9334B" w14:paraId="6CBB4588" w14:textId="77777777" w:rsidTr="00A36935">
        <w:tc>
          <w:tcPr>
            <w:tcW w:w="1985" w:type="dxa"/>
            <w:vAlign w:val="center"/>
          </w:tcPr>
          <w:p w14:paraId="135B8296" w14:textId="1736B78D" w:rsidR="00F9334B" w:rsidRPr="00A36935" w:rsidRDefault="00F9334B">
            <w:pPr>
              <w:widowControl w:val="0"/>
              <w:spacing w:before="120" w:line="288" w:lineRule="auto"/>
              <w:rPr>
                <w:rFonts w:ascii="Times New Roman" w:eastAsia="Times New Roman" w:hAnsi="Times New Roman" w:cs="Times New Roman"/>
                <w:b/>
                <w:sz w:val="24"/>
                <w:szCs w:val="24"/>
                <w:lang w:val="en-US"/>
              </w:rPr>
              <w:pPrChange w:id="179" w:author="Administrator" w:date="2026-05-23T21:18:00Z" w16du:dateUtc="2026-05-23T14:18:00Z">
                <w:pPr>
                  <w:widowControl w:val="0"/>
                  <w:spacing w:line="288" w:lineRule="auto"/>
                </w:pPr>
              </w:pPrChange>
            </w:pPr>
            <w:r w:rsidRPr="00A36935">
              <w:rPr>
                <w:rFonts w:ascii="Times New Roman" w:eastAsia="Times New Roman" w:hAnsi="Times New Roman" w:cs="Times New Roman"/>
                <w:b/>
                <w:sz w:val="24"/>
                <w:szCs w:val="24"/>
                <w:lang w:val="en-US"/>
              </w:rPr>
              <w:t>BM</w:t>
            </w:r>
          </w:p>
        </w:tc>
        <w:tc>
          <w:tcPr>
            <w:tcW w:w="1417" w:type="dxa"/>
          </w:tcPr>
          <w:p w14:paraId="38AD6186" w14:textId="6A39948B"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0"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0,64676</w:t>
            </w:r>
          </w:p>
        </w:tc>
        <w:tc>
          <w:tcPr>
            <w:tcW w:w="1276" w:type="dxa"/>
          </w:tcPr>
          <w:p w14:paraId="6E8331E3" w14:textId="15E41D95"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1"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0,59816</w:t>
            </w:r>
          </w:p>
        </w:tc>
        <w:tc>
          <w:tcPr>
            <w:tcW w:w="1418" w:type="dxa"/>
          </w:tcPr>
          <w:p w14:paraId="3A1DB3FF" w14:textId="153AE951"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2"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1,27462</w:t>
            </w:r>
          </w:p>
        </w:tc>
        <w:tc>
          <w:tcPr>
            <w:tcW w:w="1417" w:type="dxa"/>
          </w:tcPr>
          <w:p w14:paraId="208F1215" w14:textId="097E4803"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3"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-4,10420</w:t>
            </w:r>
          </w:p>
        </w:tc>
        <w:tc>
          <w:tcPr>
            <w:tcW w:w="1418" w:type="dxa"/>
          </w:tcPr>
          <w:p w14:paraId="2BB57E4E" w14:textId="736B5AE6"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4"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14,48363</w:t>
            </w:r>
          </w:p>
        </w:tc>
      </w:tr>
      <w:tr w:rsidR="00F9334B" w14:paraId="3BD9B904" w14:textId="77777777" w:rsidTr="00A36935">
        <w:tc>
          <w:tcPr>
            <w:tcW w:w="1985" w:type="dxa"/>
            <w:vAlign w:val="center"/>
          </w:tcPr>
          <w:p w14:paraId="67677262" w14:textId="50A65A40" w:rsidR="00F9334B" w:rsidRPr="00A36935" w:rsidRDefault="00F9334B">
            <w:pPr>
              <w:widowControl w:val="0"/>
              <w:spacing w:before="120" w:line="288" w:lineRule="auto"/>
              <w:rPr>
                <w:rFonts w:ascii="Times New Roman" w:eastAsia="Times New Roman" w:hAnsi="Times New Roman" w:cs="Times New Roman"/>
                <w:b/>
                <w:sz w:val="24"/>
                <w:szCs w:val="24"/>
                <w:lang w:val="en-US"/>
              </w:rPr>
              <w:pPrChange w:id="185" w:author="Administrator" w:date="2026-05-23T21:18:00Z" w16du:dateUtc="2026-05-23T14:18:00Z">
                <w:pPr>
                  <w:widowControl w:val="0"/>
                  <w:spacing w:line="288" w:lineRule="auto"/>
                </w:pPr>
              </w:pPrChange>
            </w:pPr>
            <w:r w:rsidRPr="00A36935">
              <w:rPr>
                <w:rFonts w:ascii="Times New Roman" w:eastAsia="Times New Roman" w:hAnsi="Times New Roman" w:cs="Times New Roman"/>
                <w:b/>
                <w:sz w:val="24"/>
                <w:szCs w:val="24"/>
                <w:lang w:val="en-US"/>
              </w:rPr>
              <w:t>MOMENTUM</w:t>
            </w:r>
          </w:p>
        </w:tc>
        <w:tc>
          <w:tcPr>
            <w:tcW w:w="1417" w:type="dxa"/>
          </w:tcPr>
          <w:p w14:paraId="069BFCBC" w14:textId="59F12217"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6"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0,08269</w:t>
            </w:r>
          </w:p>
        </w:tc>
        <w:tc>
          <w:tcPr>
            <w:tcW w:w="1276" w:type="dxa"/>
          </w:tcPr>
          <w:p w14:paraId="293B77B0" w14:textId="2050E657"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7"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-0,00909</w:t>
            </w:r>
          </w:p>
        </w:tc>
        <w:tc>
          <w:tcPr>
            <w:tcW w:w="1418" w:type="dxa"/>
          </w:tcPr>
          <w:p w14:paraId="696B6809" w14:textId="7A9FC362"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8"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0,51432</w:t>
            </w:r>
          </w:p>
        </w:tc>
        <w:tc>
          <w:tcPr>
            <w:tcW w:w="1417" w:type="dxa"/>
          </w:tcPr>
          <w:p w14:paraId="58831DF3" w14:textId="79044B39"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89"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-1,00000</w:t>
            </w:r>
          </w:p>
        </w:tc>
        <w:tc>
          <w:tcPr>
            <w:tcW w:w="1418" w:type="dxa"/>
          </w:tcPr>
          <w:p w14:paraId="3920D6B5" w14:textId="1B9F4264" w:rsidR="00F9334B" w:rsidRPr="00F9334B" w:rsidRDefault="00F9334B">
            <w:pPr>
              <w:widowControl w:val="0"/>
              <w:spacing w:before="120" w:line="288" w:lineRule="auto"/>
              <w:jc w:val="center"/>
              <w:rPr>
                <w:rFonts w:ascii="Times New Roman" w:eastAsia="Times New Roman" w:hAnsi="Times New Roman" w:cs="Times New Roman"/>
                <w:bCs/>
                <w:sz w:val="24"/>
                <w:szCs w:val="24"/>
                <w:lang w:val="en-US"/>
              </w:rPr>
              <w:pPrChange w:id="190" w:author="Administrator" w:date="2026-05-23T21:18:00Z" w16du:dateUtc="2026-05-23T14:18:00Z">
                <w:pPr>
                  <w:widowControl w:val="0"/>
                  <w:spacing w:line="288" w:lineRule="auto"/>
                  <w:jc w:val="center"/>
                </w:pPr>
              </w:pPrChange>
            </w:pPr>
            <w:r w:rsidRPr="00F9334B">
              <w:rPr>
                <w:rFonts w:ascii="Times New Roman" w:eastAsia="Times New Roman" w:hAnsi="Times New Roman" w:cs="Times New Roman"/>
                <w:bCs/>
                <w:sz w:val="24"/>
                <w:szCs w:val="24"/>
                <w:lang w:val="en-US"/>
              </w:rPr>
              <w:t>4,37791</w:t>
            </w:r>
          </w:p>
        </w:tc>
      </w:tr>
    </w:tbl>
    <w:p w14:paraId="41DA6C3A" w14:textId="2BFC49E0" w:rsidR="003A0AB6" w:rsidRDefault="00F9334B">
      <w:pPr>
        <w:widowControl w:val="0"/>
        <w:kinsoku w:val="0"/>
        <w:autoSpaceDE w:val="0"/>
        <w:autoSpaceDN w:val="0"/>
        <w:adjustRightInd w:val="0"/>
        <w:spacing w:before="120" w:line="288" w:lineRule="auto"/>
        <w:jc w:val="both"/>
        <w:textAlignment w:val="baseline"/>
        <w:rPr>
          <w:rFonts w:ascii="Times New Roman" w:hAnsi="Times New Roman" w:cs="Times New Roman"/>
          <w:i/>
          <w:noProof/>
          <w:color w:val="000000"/>
          <w:sz w:val="20"/>
          <w:szCs w:val="20"/>
          <w:lang w:val="vi-VN"/>
        </w:rPr>
        <w:pPrChange w:id="191" w:author="Administrator" w:date="2026-05-23T21:18:00Z" w16du:dateUtc="2026-05-23T14:18:00Z">
          <w:pPr>
            <w:widowControl w:val="0"/>
            <w:kinsoku w:val="0"/>
            <w:autoSpaceDE w:val="0"/>
            <w:autoSpaceDN w:val="0"/>
            <w:adjustRightInd w:val="0"/>
            <w:spacing w:line="288" w:lineRule="auto"/>
            <w:jc w:val="both"/>
            <w:textAlignment w:val="baseline"/>
          </w:pPr>
        </w:pPrChange>
      </w:pPr>
      <w:r w:rsidRPr="00A36935">
        <w:rPr>
          <w:rFonts w:ascii="Times New Roman" w:hAnsi="Times New Roman" w:cs="Times New Roman"/>
          <w:i/>
          <w:noProof/>
          <w:color w:val="000000"/>
          <w:sz w:val="20"/>
          <w:szCs w:val="20"/>
          <w:lang w:val="en-US"/>
        </w:rPr>
        <w:t>(</w:t>
      </w:r>
      <w:r w:rsidR="003A0AB6" w:rsidRPr="00A36935">
        <w:rPr>
          <w:rFonts w:ascii="Times New Roman" w:hAnsi="Times New Roman" w:cs="Times New Roman"/>
          <w:i/>
          <w:noProof/>
          <w:color w:val="000000"/>
          <w:sz w:val="20"/>
          <w:szCs w:val="20"/>
          <w:lang w:val="en-US"/>
        </w:rPr>
        <w:t>Số liệu được thống kê qua phần mềm Stata 17 với dữ liệu 139 doanh nghiệp niêm yết ở Sở giao dịch Chứng khoán TP. Hồ Chí Minh trong suốt giai đoạn 2009-2024</w:t>
      </w:r>
      <w:r w:rsidRPr="00A36935">
        <w:rPr>
          <w:rFonts w:ascii="Times New Roman" w:hAnsi="Times New Roman" w:cs="Times New Roman"/>
          <w:i/>
          <w:noProof/>
          <w:color w:val="000000"/>
          <w:sz w:val="20"/>
          <w:szCs w:val="20"/>
          <w:lang w:val="en-US"/>
        </w:rPr>
        <w:t>)</w:t>
      </w:r>
    </w:p>
    <w:p w14:paraId="2C2BD99C" w14:textId="77777777" w:rsidR="00A36935" w:rsidRPr="00A36935" w:rsidRDefault="00A36935">
      <w:pPr>
        <w:widowControl w:val="0"/>
        <w:kinsoku w:val="0"/>
        <w:autoSpaceDE w:val="0"/>
        <w:autoSpaceDN w:val="0"/>
        <w:adjustRightInd w:val="0"/>
        <w:spacing w:before="120" w:line="288" w:lineRule="auto"/>
        <w:jc w:val="both"/>
        <w:textAlignment w:val="baseline"/>
        <w:rPr>
          <w:rFonts w:ascii="Times New Roman" w:hAnsi="Times New Roman" w:cs="Times New Roman"/>
          <w:i/>
          <w:noProof/>
          <w:color w:val="000000"/>
          <w:sz w:val="20"/>
          <w:szCs w:val="20"/>
          <w:lang w:val="vi-VN"/>
        </w:rPr>
        <w:pPrChange w:id="192" w:author="Administrator" w:date="2026-05-23T21:18:00Z" w16du:dateUtc="2026-05-23T14:18:00Z">
          <w:pPr>
            <w:widowControl w:val="0"/>
            <w:kinsoku w:val="0"/>
            <w:autoSpaceDE w:val="0"/>
            <w:autoSpaceDN w:val="0"/>
            <w:adjustRightInd w:val="0"/>
            <w:spacing w:line="288" w:lineRule="auto"/>
            <w:jc w:val="both"/>
            <w:textAlignment w:val="baseline"/>
          </w:pPr>
        </w:pPrChange>
      </w:pPr>
    </w:p>
    <w:p w14:paraId="37B2BCF4" w14:textId="5280C23E" w:rsidR="003A0AB6" w:rsidRPr="00FC22E3" w:rsidRDefault="00820933">
      <w:pPr>
        <w:pStyle w:val="NormalWeb"/>
        <w:spacing w:before="120" w:beforeAutospacing="0" w:after="0" w:afterAutospacing="0" w:line="288" w:lineRule="auto"/>
        <w:jc w:val="both"/>
        <w:rPr>
          <w:color w:val="000000"/>
          <w:lang w:val="en-US"/>
        </w:rPr>
        <w:pPrChange w:id="193" w:author="Administrator" w:date="2026-05-23T21:18:00Z" w16du:dateUtc="2026-05-23T14:18:00Z">
          <w:pPr>
            <w:pStyle w:val="NormalWeb"/>
            <w:spacing w:before="0" w:beforeAutospacing="0" w:after="0" w:afterAutospacing="0" w:line="288" w:lineRule="auto"/>
            <w:jc w:val="both"/>
          </w:pPr>
        </w:pPrChange>
      </w:pPr>
      <w:r>
        <w:rPr>
          <w:color w:val="000000"/>
        </w:rPr>
        <w:t xml:space="preserve">Kết quả thống kê mô tả </w:t>
      </w:r>
      <w:ins w:id="194" w:author="Administrator" w:date="2026-05-23T21:36:00Z" w16du:dateUtc="2026-05-23T14:36:00Z">
        <w:r w:rsidR="009B64B2">
          <w:rPr>
            <w:color w:val="000000"/>
            <w:lang w:val="en-US"/>
          </w:rPr>
          <w:t xml:space="preserve">tại Bảng 2 </w:t>
        </w:r>
      </w:ins>
      <w:r>
        <w:rPr>
          <w:color w:val="000000"/>
        </w:rPr>
        <w:t xml:space="preserve">cho thấy, </w:t>
      </w:r>
      <w:r w:rsidR="00FC22E3">
        <w:rPr>
          <w:color w:val="000000"/>
          <w:lang w:val="en-US"/>
        </w:rPr>
        <w:t>tỷ suất sinh lợi</w:t>
      </w:r>
      <w:r>
        <w:rPr>
          <w:color w:val="000000"/>
        </w:rPr>
        <w:t xml:space="preserve"> có giá trị trung bình 0,09635 phản ánh mức sinh lợi dương của thị trường trong giai đoạn này. </w:t>
      </w:r>
      <w:r w:rsidR="00E662EB">
        <w:rPr>
          <w:color w:val="000000"/>
          <w:lang w:val="en-US"/>
        </w:rPr>
        <w:t xml:space="preserve">Biến kiệt quệ tài chính và tỷ số giá trị sổ sách trên giá trị thị trường có sự khác biệt lớn giữa các doanh nghiệp </w:t>
      </w:r>
      <w:r>
        <w:rPr>
          <w:color w:val="000000"/>
        </w:rPr>
        <w:t>trong mẫu</w:t>
      </w:r>
      <w:r w:rsidR="00E662EB">
        <w:rPr>
          <w:color w:val="000000"/>
          <w:lang w:val="en-US"/>
        </w:rPr>
        <w:t xml:space="preserve"> quan sát</w:t>
      </w:r>
      <w:r>
        <w:rPr>
          <w:color w:val="000000"/>
        </w:rPr>
        <w:t xml:space="preserve">. </w:t>
      </w:r>
      <w:r w:rsidR="00FC22E3">
        <w:rPr>
          <w:color w:val="000000"/>
          <w:lang w:val="en-US"/>
        </w:rPr>
        <w:t>G</w:t>
      </w:r>
      <w:r>
        <w:rPr>
          <w:color w:val="000000"/>
        </w:rPr>
        <w:t>iá trị trung bình</w:t>
      </w:r>
      <w:r w:rsidR="00FC22E3">
        <w:rPr>
          <w:color w:val="000000"/>
          <w:lang w:val="en-US"/>
        </w:rPr>
        <w:t xml:space="preserve"> của hệ số beta</w:t>
      </w:r>
      <w:r>
        <w:rPr>
          <w:color w:val="000000"/>
        </w:rPr>
        <w:t xml:space="preserve"> là 0,66165, nhỏ hơn 1, cho thấy mức độ rủi ro hệ thống của các cổ phiếu trong mẫu </w:t>
      </w:r>
      <w:r w:rsidR="00FC22E3">
        <w:rPr>
          <w:color w:val="000000"/>
          <w:lang w:val="en-US"/>
        </w:rPr>
        <w:t xml:space="preserve">nhìn chung </w:t>
      </w:r>
      <w:r>
        <w:rPr>
          <w:color w:val="000000"/>
        </w:rPr>
        <w:t xml:space="preserve">thấp hơn thị trường. </w:t>
      </w:r>
      <w:r w:rsidR="00FC22E3">
        <w:rPr>
          <w:color w:val="000000"/>
          <w:lang w:val="en-US"/>
        </w:rPr>
        <w:t xml:space="preserve">Quán tính giá, thể hiện tỷ suất sinh lợi tích lũy 11 tháng trước đó, </w:t>
      </w:r>
      <w:r>
        <w:rPr>
          <w:color w:val="000000"/>
        </w:rPr>
        <w:t>có giá trị trung bình</w:t>
      </w:r>
      <w:r w:rsidR="00FC22E3">
        <w:rPr>
          <w:color w:val="000000"/>
          <w:lang w:val="en-US"/>
        </w:rPr>
        <w:t xml:space="preserve"> là</w:t>
      </w:r>
      <w:r>
        <w:rPr>
          <w:color w:val="000000"/>
        </w:rPr>
        <w:t xml:space="preserve"> 8</w:t>
      </w:r>
      <w:r w:rsidR="00FC22E3">
        <w:rPr>
          <w:color w:val="000000"/>
          <w:lang w:val="en-US"/>
        </w:rPr>
        <w:t>,</w:t>
      </w:r>
      <w:r>
        <w:rPr>
          <w:color w:val="000000"/>
        </w:rPr>
        <w:t>269</w:t>
      </w:r>
      <w:r w:rsidR="00FC22E3">
        <w:rPr>
          <w:color w:val="000000"/>
          <w:lang w:val="en-US"/>
        </w:rPr>
        <w:t xml:space="preserve">% trong suốt giai đoạn quan sát. </w:t>
      </w:r>
    </w:p>
    <w:p w14:paraId="4B9950FF" w14:textId="77777777" w:rsidR="00A36935" w:rsidRDefault="00A36935">
      <w:pPr>
        <w:pStyle w:val="NormalWeb"/>
        <w:spacing w:before="120" w:beforeAutospacing="0" w:after="0" w:afterAutospacing="0" w:line="288" w:lineRule="auto"/>
        <w:jc w:val="both"/>
        <w:rPr>
          <w:color w:val="000000"/>
        </w:rPr>
        <w:pPrChange w:id="195" w:author="Administrator" w:date="2026-05-23T21:18:00Z" w16du:dateUtc="2026-05-23T14:18:00Z">
          <w:pPr>
            <w:pStyle w:val="NormalWeb"/>
            <w:spacing w:before="0" w:beforeAutospacing="0" w:after="0" w:afterAutospacing="0" w:line="288" w:lineRule="auto"/>
            <w:jc w:val="both"/>
          </w:pPr>
        </w:pPrChange>
      </w:pPr>
    </w:p>
    <w:p w14:paraId="4BEEE054" w14:textId="7A3EF054" w:rsidR="00A36935" w:rsidRPr="00A36935" w:rsidRDefault="009C68F9">
      <w:pPr>
        <w:spacing w:before="120" w:line="288" w:lineRule="auto"/>
        <w:jc w:val="center"/>
        <w:rPr>
          <w:rFonts w:ascii="Times New Roman" w:eastAsia="Times New Roman" w:hAnsi="Times New Roman" w:cs="Times New Roman"/>
          <w:b/>
          <w:i/>
          <w:sz w:val="24"/>
          <w:szCs w:val="24"/>
          <w:lang w:val="vi-VN"/>
        </w:rPr>
        <w:pPrChange w:id="196" w:author="Administrator" w:date="2026-05-23T21:18:00Z" w16du:dateUtc="2026-05-23T14:18:00Z">
          <w:pPr>
            <w:spacing w:line="288" w:lineRule="auto"/>
            <w:jc w:val="center"/>
          </w:pPr>
        </w:pPrChange>
      </w:pPr>
      <w:r w:rsidRPr="00D57487">
        <w:rPr>
          <w:rFonts w:ascii="Times New Roman" w:eastAsia="Times New Roman" w:hAnsi="Times New Roman" w:cs="Times New Roman"/>
          <w:b/>
          <w:i/>
          <w:sz w:val="24"/>
          <w:szCs w:val="24"/>
        </w:rPr>
        <w:t xml:space="preserve">Bảng </w:t>
      </w:r>
      <w:r>
        <w:rPr>
          <w:rFonts w:ascii="Times New Roman" w:eastAsia="Times New Roman" w:hAnsi="Times New Roman" w:cs="Times New Roman"/>
          <w:b/>
          <w:i/>
          <w:sz w:val="24"/>
          <w:szCs w:val="24"/>
          <w:lang w:val="en-US"/>
        </w:rPr>
        <w:t>3</w:t>
      </w:r>
      <w:ins w:id="197" w:author="Administrator" w:date="2026-05-23T21:37:00Z" w16du:dateUtc="2026-05-23T14:37:00Z">
        <w:r w:rsidR="009B64B2">
          <w:rPr>
            <w:rFonts w:ascii="Times New Roman" w:eastAsia="Times New Roman" w:hAnsi="Times New Roman" w:cs="Times New Roman"/>
            <w:b/>
            <w:i/>
            <w:sz w:val="24"/>
            <w:szCs w:val="24"/>
            <w:lang w:val="en-US"/>
          </w:rPr>
          <w:t>.</w:t>
        </w:r>
      </w:ins>
      <w:del w:id="198" w:author="Administrator" w:date="2026-05-23T21:37:00Z" w16du:dateUtc="2026-05-23T14:37:00Z">
        <w:r w:rsidRPr="00D57487" w:rsidDel="009B64B2">
          <w:rPr>
            <w:rFonts w:ascii="Times New Roman" w:eastAsia="Times New Roman" w:hAnsi="Times New Roman" w:cs="Times New Roman"/>
            <w:b/>
            <w:i/>
            <w:sz w:val="24"/>
            <w:szCs w:val="24"/>
          </w:rPr>
          <w:delText>:</w:delText>
        </w:r>
      </w:del>
      <w:r w:rsidRPr="00D57487">
        <w:rPr>
          <w:rFonts w:ascii="Times New Roman" w:eastAsia="Times New Roman" w:hAnsi="Times New Roman" w:cs="Times New Roman"/>
          <w:b/>
          <w:i/>
          <w:sz w:val="24"/>
          <w:szCs w:val="24"/>
        </w:rPr>
        <w:t xml:space="preserve"> Ma trận hệ số tương quan</w:t>
      </w:r>
    </w:p>
    <w:tbl>
      <w:tblPr>
        <w:tblW w:w="10491" w:type="dxa"/>
        <w:tblInd w:w="-999" w:type="dxa"/>
        <w:tblBorders>
          <w:top w:val="nil"/>
          <w:left w:val="nil"/>
          <w:bottom w:val="nil"/>
          <w:right w:val="nil"/>
          <w:insideH w:val="nil"/>
          <w:insideV w:val="nil"/>
        </w:tblBorders>
        <w:tblLayout w:type="fixed"/>
        <w:tblLook w:val="0600" w:firstRow="0" w:lastRow="0" w:firstColumn="0" w:lastColumn="0" w:noHBand="1" w:noVBand="1"/>
      </w:tblPr>
      <w:tblGrid>
        <w:gridCol w:w="1844"/>
        <w:gridCol w:w="1293"/>
        <w:gridCol w:w="1200"/>
        <w:gridCol w:w="1334"/>
        <w:gridCol w:w="1701"/>
        <w:gridCol w:w="1276"/>
        <w:gridCol w:w="1843"/>
      </w:tblGrid>
      <w:tr w:rsidR="009C68F9" w:rsidRPr="00D57487" w14:paraId="7C5238C8" w14:textId="77777777" w:rsidTr="00691AE8">
        <w:trPr>
          <w:trHeight w:val="285"/>
        </w:trPr>
        <w:tc>
          <w:tcPr>
            <w:tcW w:w="184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555008C"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199" w:author="Administrator" w:date="2026-05-23T21:18:00Z" w16du:dateUtc="2026-05-23T14:18:00Z">
                <w:pPr>
                  <w:spacing w:line="288" w:lineRule="auto"/>
                  <w:jc w:val="center"/>
                </w:pPr>
              </w:pPrChange>
            </w:pPr>
          </w:p>
        </w:tc>
        <w:tc>
          <w:tcPr>
            <w:tcW w:w="12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902D24C" w14:textId="77777777" w:rsidR="009C68F9" w:rsidRPr="00D57487" w:rsidRDefault="009C68F9">
            <w:pPr>
              <w:spacing w:before="120" w:line="288" w:lineRule="auto"/>
              <w:jc w:val="center"/>
              <w:rPr>
                <w:rFonts w:ascii="Times New Roman" w:eastAsia="Times New Roman" w:hAnsi="Times New Roman" w:cs="Times New Roman"/>
                <w:b/>
                <w:sz w:val="24"/>
                <w:szCs w:val="24"/>
              </w:rPr>
              <w:pPrChange w:id="200"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R</w:t>
            </w:r>
          </w:p>
        </w:tc>
        <w:tc>
          <w:tcPr>
            <w:tcW w:w="12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4AACD7" w14:textId="77777777" w:rsidR="009C68F9" w:rsidRPr="00DF36BD" w:rsidRDefault="009C68F9">
            <w:pPr>
              <w:spacing w:before="120" w:line="288" w:lineRule="auto"/>
              <w:jc w:val="center"/>
              <w:rPr>
                <w:rFonts w:ascii="Times New Roman" w:eastAsia="Times New Roman" w:hAnsi="Times New Roman" w:cs="Times New Roman"/>
                <w:b/>
                <w:sz w:val="24"/>
                <w:szCs w:val="24"/>
                <w:lang w:val="vi-VN"/>
              </w:rPr>
              <w:pPrChange w:id="201"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FD</w:t>
            </w:r>
          </w:p>
        </w:tc>
        <w:tc>
          <w:tcPr>
            <w:tcW w:w="133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D577EA" w14:textId="77777777" w:rsidR="009C68F9" w:rsidRPr="00D57487" w:rsidRDefault="009C68F9">
            <w:pPr>
              <w:spacing w:before="120" w:line="288" w:lineRule="auto"/>
              <w:jc w:val="center"/>
              <w:rPr>
                <w:rFonts w:ascii="Times New Roman" w:eastAsia="Times New Roman" w:hAnsi="Times New Roman" w:cs="Times New Roman"/>
                <w:b/>
                <w:sz w:val="24"/>
                <w:szCs w:val="24"/>
              </w:rPr>
              <w:pPrChange w:id="202"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BETA</w:t>
            </w:r>
          </w:p>
        </w:tc>
        <w:tc>
          <w:tcPr>
            <w:tcW w:w="170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66349B" w14:textId="77777777" w:rsidR="009C68F9" w:rsidRPr="00D57487" w:rsidRDefault="009C68F9">
            <w:pPr>
              <w:spacing w:before="120" w:line="288" w:lineRule="auto"/>
              <w:jc w:val="center"/>
              <w:rPr>
                <w:rFonts w:ascii="Times New Roman" w:eastAsia="Times New Roman" w:hAnsi="Times New Roman" w:cs="Times New Roman"/>
                <w:b/>
                <w:sz w:val="24"/>
                <w:szCs w:val="24"/>
              </w:rPr>
              <w:pPrChange w:id="203" w:author="Administrator" w:date="2026-05-23T21:18:00Z" w16du:dateUtc="2026-05-23T14:18:00Z">
                <w:pPr>
                  <w:spacing w:line="288" w:lineRule="auto"/>
                  <w:jc w:val="center"/>
                </w:pPr>
              </w:pPrChange>
            </w:pPr>
            <w:r w:rsidRPr="00D57487">
              <w:rPr>
                <w:rFonts w:ascii="Times New Roman" w:eastAsia="Times New Roman" w:hAnsi="Times New Roman" w:cs="Times New Roman"/>
                <w:b/>
                <w:sz w:val="24"/>
                <w:szCs w:val="24"/>
              </w:rPr>
              <w:t>SIZE</w:t>
            </w:r>
          </w:p>
        </w:tc>
        <w:tc>
          <w:tcPr>
            <w:tcW w:w="127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2FD0E06" w14:textId="77777777" w:rsidR="009C68F9" w:rsidRPr="00D57487" w:rsidRDefault="009C68F9">
            <w:pPr>
              <w:spacing w:before="120" w:line="288" w:lineRule="auto"/>
              <w:jc w:val="center"/>
              <w:rPr>
                <w:rFonts w:ascii="Times New Roman" w:eastAsia="Times New Roman" w:hAnsi="Times New Roman" w:cs="Times New Roman"/>
                <w:b/>
                <w:sz w:val="24"/>
                <w:szCs w:val="24"/>
              </w:rPr>
              <w:pPrChange w:id="204"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BM</w:t>
            </w:r>
          </w:p>
        </w:tc>
        <w:tc>
          <w:tcPr>
            <w:tcW w:w="184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0FF5B7" w14:textId="77777777" w:rsidR="009C68F9" w:rsidRPr="00DF36BD" w:rsidRDefault="009C68F9">
            <w:pPr>
              <w:spacing w:before="120" w:line="288" w:lineRule="auto"/>
              <w:jc w:val="center"/>
              <w:rPr>
                <w:rFonts w:ascii="Times New Roman" w:eastAsia="Times New Roman" w:hAnsi="Times New Roman" w:cs="Times New Roman"/>
                <w:b/>
                <w:sz w:val="24"/>
                <w:szCs w:val="24"/>
                <w:lang w:val="vi-VN"/>
              </w:rPr>
              <w:pPrChange w:id="205"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MOMENTUM</w:t>
            </w:r>
          </w:p>
        </w:tc>
      </w:tr>
      <w:tr w:rsidR="009C68F9" w:rsidRPr="00D57487" w14:paraId="78A69845" w14:textId="77777777" w:rsidTr="00691AE8">
        <w:trPr>
          <w:trHeight w:val="62"/>
        </w:trPr>
        <w:tc>
          <w:tcPr>
            <w:tcW w:w="184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9593F8C" w14:textId="77777777" w:rsidR="009C68F9" w:rsidRPr="00D57487" w:rsidRDefault="009C68F9">
            <w:pPr>
              <w:spacing w:before="120" w:line="288" w:lineRule="auto"/>
              <w:jc w:val="center"/>
              <w:rPr>
                <w:rFonts w:ascii="Times New Roman" w:eastAsia="Times New Roman" w:hAnsi="Times New Roman" w:cs="Times New Roman"/>
                <w:b/>
                <w:sz w:val="24"/>
                <w:szCs w:val="24"/>
              </w:rPr>
              <w:pPrChange w:id="206"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R</w:t>
            </w:r>
          </w:p>
        </w:tc>
        <w:tc>
          <w:tcPr>
            <w:tcW w:w="1293" w:type="dxa"/>
            <w:tcBorders>
              <w:top w:val="nil"/>
              <w:left w:val="nil"/>
              <w:bottom w:val="single" w:sz="5" w:space="0" w:color="000000"/>
              <w:right w:val="single" w:sz="5" w:space="0" w:color="000000"/>
            </w:tcBorders>
            <w:tcMar>
              <w:top w:w="0" w:type="dxa"/>
              <w:left w:w="100" w:type="dxa"/>
              <w:bottom w:w="0" w:type="dxa"/>
              <w:right w:w="100" w:type="dxa"/>
            </w:tcMar>
          </w:tcPr>
          <w:p w14:paraId="6FE7D777"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07"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1,0000</w:t>
            </w: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2C41E8F1"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08" w:author="Administrator" w:date="2026-05-23T21:18:00Z" w16du:dateUtc="2026-05-23T14:18:00Z">
                <w:pPr>
                  <w:spacing w:line="288" w:lineRule="auto"/>
                  <w:jc w:val="center"/>
                </w:pPr>
              </w:pPrChange>
            </w:pPr>
          </w:p>
        </w:tc>
        <w:tc>
          <w:tcPr>
            <w:tcW w:w="1334" w:type="dxa"/>
            <w:tcBorders>
              <w:top w:val="nil"/>
              <w:left w:val="nil"/>
              <w:bottom w:val="single" w:sz="5" w:space="0" w:color="000000"/>
              <w:right w:val="single" w:sz="5" w:space="0" w:color="000000"/>
            </w:tcBorders>
            <w:tcMar>
              <w:top w:w="0" w:type="dxa"/>
              <w:left w:w="100" w:type="dxa"/>
              <w:bottom w:w="0" w:type="dxa"/>
              <w:right w:w="100" w:type="dxa"/>
            </w:tcMar>
          </w:tcPr>
          <w:p w14:paraId="77923100"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09" w:author="Administrator" w:date="2026-05-23T21:18:00Z" w16du:dateUtc="2026-05-23T14:18:00Z">
                <w:pPr>
                  <w:spacing w:line="288" w:lineRule="auto"/>
                  <w:jc w:val="center"/>
                </w:pPr>
              </w:pPrChange>
            </w:pP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14:paraId="3E6EC9D5"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0" w:author="Administrator" w:date="2026-05-23T21:18:00Z" w16du:dateUtc="2026-05-23T14:18:00Z">
                <w:pPr>
                  <w:spacing w:line="288" w:lineRule="auto"/>
                  <w:jc w:val="center"/>
                </w:pPr>
              </w:pPrChange>
            </w:pP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3B41BB88"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1" w:author="Administrator" w:date="2026-05-23T21:18:00Z" w16du:dateUtc="2026-05-23T14:18:00Z">
                <w:pPr>
                  <w:spacing w:line="288" w:lineRule="auto"/>
                  <w:jc w:val="center"/>
                </w:pPr>
              </w:pPrChange>
            </w:pPr>
          </w:p>
        </w:tc>
        <w:tc>
          <w:tcPr>
            <w:tcW w:w="1843" w:type="dxa"/>
            <w:tcBorders>
              <w:top w:val="nil"/>
              <w:left w:val="nil"/>
              <w:bottom w:val="single" w:sz="5" w:space="0" w:color="000000"/>
              <w:right w:val="single" w:sz="5" w:space="0" w:color="000000"/>
            </w:tcBorders>
            <w:tcMar>
              <w:top w:w="0" w:type="dxa"/>
              <w:left w:w="100" w:type="dxa"/>
              <w:bottom w:w="0" w:type="dxa"/>
              <w:right w:w="100" w:type="dxa"/>
            </w:tcMar>
          </w:tcPr>
          <w:p w14:paraId="63C4315D"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2" w:author="Administrator" w:date="2026-05-23T21:18:00Z" w16du:dateUtc="2026-05-23T14:18:00Z">
                <w:pPr>
                  <w:spacing w:line="288" w:lineRule="auto"/>
                  <w:jc w:val="center"/>
                </w:pPr>
              </w:pPrChange>
            </w:pPr>
          </w:p>
        </w:tc>
      </w:tr>
      <w:tr w:rsidR="009C68F9" w:rsidRPr="00D57487" w14:paraId="26A87343" w14:textId="77777777" w:rsidTr="00691AE8">
        <w:trPr>
          <w:trHeight w:val="171"/>
        </w:trPr>
        <w:tc>
          <w:tcPr>
            <w:tcW w:w="184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A2C86F4" w14:textId="77777777" w:rsidR="009C68F9" w:rsidRPr="00D57487" w:rsidRDefault="009C68F9">
            <w:pPr>
              <w:spacing w:before="120" w:line="288" w:lineRule="auto"/>
              <w:jc w:val="center"/>
              <w:rPr>
                <w:rFonts w:ascii="Times New Roman" w:eastAsia="Times New Roman" w:hAnsi="Times New Roman" w:cs="Times New Roman"/>
                <w:b/>
                <w:sz w:val="24"/>
                <w:szCs w:val="24"/>
              </w:rPr>
              <w:pPrChange w:id="213"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FD</w:t>
            </w:r>
          </w:p>
        </w:tc>
        <w:tc>
          <w:tcPr>
            <w:tcW w:w="1293" w:type="dxa"/>
            <w:tcBorders>
              <w:top w:val="nil"/>
              <w:left w:val="nil"/>
              <w:bottom w:val="single" w:sz="5" w:space="0" w:color="000000"/>
              <w:right w:val="single" w:sz="5" w:space="0" w:color="000000"/>
            </w:tcBorders>
            <w:tcMar>
              <w:top w:w="0" w:type="dxa"/>
              <w:left w:w="100" w:type="dxa"/>
              <w:bottom w:w="0" w:type="dxa"/>
              <w:right w:w="100" w:type="dxa"/>
            </w:tcMar>
          </w:tcPr>
          <w:p w14:paraId="09420A19"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14"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-0,</w:t>
            </w:r>
            <w:r>
              <w:rPr>
                <w:rFonts w:ascii="Times New Roman" w:eastAsia="Times New Roman" w:hAnsi="Times New Roman" w:cs="Times New Roman"/>
                <w:sz w:val="24"/>
                <w:szCs w:val="24"/>
              </w:rPr>
              <w:t>38020</w:t>
            </w:r>
          </w:p>
          <w:p w14:paraId="458A1130"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5"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5CC22970"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6"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1,00000</w:t>
            </w:r>
          </w:p>
        </w:tc>
        <w:tc>
          <w:tcPr>
            <w:tcW w:w="1334" w:type="dxa"/>
            <w:tcBorders>
              <w:top w:val="nil"/>
              <w:left w:val="nil"/>
              <w:bottom w:val="single" w:sz="5" w:space="0" w:color="000000"/>
              <w:right w:val="single" w:sz="5" w:space="0" w:color="000000"/>
            </w:tcBorders>
            <w:tcMar>
              <w:top w:w="0" w:type="dxa"/>
              <w:left w:w="100" w:type="dxa"/>
              <w:bottom w:w="0" w:type="dxa"/>
              <w:right w:w="100" w:type="dxa"/>
            </w:tcMar>
          </w:tcPr>
          <w:p w14:paraId="1FBCA713"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7" w:author="Administrator" w:date="2026-05-23T21:18:00Z" w16du:dateUtc="2026-05-23T14:18:00Z">
                <w:pPr>
                  <w:spacing w:line="288" w:lineRule="auto"/>
                  <w:jc w:val="center"/>
                </w:pPr>
              </w:pPrChange>
            </w:pP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14:paraId="23624145"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8" w:author="Administrator" w:date="2026-05-23T21:18:00Z" w16du:dateUtc="2026-05-23T14:18:00Z">
                <w:pPr>
                  <w:spacing w:line="288" w:lineRule="auto"/>
                  <w:jc w:val="center"/>
                </w:pPr>
              </w:pPrChange>
            </w:pP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0B6EC4D8"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19" w:author="Administrator" w:date="2026-05-23T21:18:00Z" w16du:dateUtc="2026-05-23T14:18:00Z">
                <w:pPr>
                  <w:spacing w:line="288" w:lineRule="auto"/>
                  <w:jc w:val="center"/>
                </w:pPr>
              </w:pPrChange>
            </w:pPr>
          </w:p>
        </w:tc>
        <w:tc>
          <w:tcPr>
            <w:tcW w:w="1843" w:type="dxa"/>
            <w:tcBorders>
              <w:top w:val="nil"/>
              <w:left w:val="nil"/>
              <w:bottom w:val="single" w:sz="5" w:space="0" w:color="000000"/>
              <w:right w:val="single" w:sz="5" w:space="0" w:color="000000"/>
            </w:tcBorders>
            <w:tcMar>
              <w:top w:w="0" w:type="dxa"/>
              <w:left w:w="100" w:type="dxa"/>
              <w:bottom w:w="0" w:type="dxa"/>
              <w:right w:w="100" w:type="dxa"/>
            </w:tcMar>
          </w:tcPr>
          <w:p w14:paraId="33823E9A"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20" w:author="Administrator" w:date="2026-05-23T21:18:00Z" w16du:dateUtc="2026-05-23T14:18:00Z">
                <w:pPr>
                  <w:spacing w:line="288" w:lineRule="auto"/>
                  <w:jc w:val="center"/>
                </w:pPr>
              </w:pPrChange>
            </w:pPr>
          </w:p>
        </w:tc>
      </w:tr>
      <w:tr w:rsidR="009C68F9" w:rsidRPr="00D57487" w14:paraId="0033FB9C" w14:textId="77777777" w:rsidTr="00691AE8">
        <w:trPr>
          <w:trHeight w:val="285"/>
        </w:trPr>
        <w:tc>
          <w:tcPr>
            <w:tcW w:w="184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75A9899" w14:textId="77777777" w:rsidR="009C68F9" w:rsidRPr="00D57487" w:rsidRDefault="009C68F9">
            <w:pPr>
              <w:spacing w:before="120" w:line="288" w:lineRule="auto"/>
              <w:jc w:val="center"/>
              <w:rPr>
                <w:rFonts w:ascii="Times New Roman" w:eastAsia="Times New Roman" w:hAnsi="Times New Roman" w:cs="Times New Roman"/>
                <w:b/>
                <w:sz w:val="24"/>
                <w:szCs w:val="24"/>
              </w:rPr>
              <w:pPrChange w:id="221"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BETA</w:t>
            </w:r>
          </w:p>
        </w:tc>
        <w:tc>
          <w:tcPr>
            <w:tcW w:w="1293" w:type="dxa"/>
            <w:tcBorders>
              <w:top w:val="nil"/>
              <w:left w:val="nil"/>
              <w:bottom w:val="single" w:sz="5" w:space="0" w:color="000000"/>
              <w:right w:val="single" w:sz="5" w:space="0" w:color="000000"/>
            </w:tcBorders>
            <w:tcMar>
              <w:top w:w="0" w:type="dxa"/>
              <w:left w:w="100" w:type="dxa"/>
              <w:bottom w:w="0" w:type="dxa"/>
              <w:right w:w="100" w:type="dxa"/>
            </w:tcMar>
          </w:tcPr>
          <w:p w14:paraId="599CF574" w14:textId="77777777" w:rsidR="009C68F9" w:rsidRDefault="009C68F9">
            <w:pPr>
              <w:spacing w:before="120" w:line="288" w:lineRule="auto"/>
              <w:jc w:val="center"/>
              <w:rPr>
                <w:rFonts w:ascii="Times New Roman" w:eastAsia="Times New Roman" w:hAnsi="Times New Roman" w:cs="Times New Roman"/>
                <w:sz w:val="24"/>
                <w:szCs w:val="24"/>
                <w:lang w:val="vi-VN"/>
              </w:rPr>
              <w:pPrChange w:id="222"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-0,</w:t>
            </w:r>
            <w:r>
              <w:rPr>
                <w:rFonts w:ascii="Times New Roman" w:eastAsia="Times New Roman" w:hAnsi="Times New Roman" w:cs="Times New Roman"/>
                <w:sz w:val="24"/>
                <w:szCs w:val="24"/>
              </w:rPr>
              <w:t>00500</w:t>
            </w:r>
          </w:p>
          <w:p w14:paraId="7581551B" w14:textId="4C7067F7" w:rsidR="009C68F9" w:rsidRPr="001E6D87" w:rsidRDefault="009C68F9">
            <w:pPr>
              <w:spacing w:before="120" w:line="288" w:lineRule="auto"/>
              <w:jc w:val="center"/>
              <w:rPr>
                <w:rFonts w:ascii="Times New Roman" w:eastAsia="Times New Roman" w:hAnsi="Times New Roman" w:cs="Times New Roman"/>
                <w:sz w:val="24"/>
                <w:szCs w:val="24"/>
                <w:lang w:val="en-US"/>
              </w:rPr>
              <w:pPrChange w:id="223" w:author="Administrator" w:date="2026-05-23T21:18:00Z" w16du:dateUtc="2026-05-23T14:18:00Z">
                <w:pPr>
                  <w:spacing w:line="288" w:lineRule="auto"/>
                  <w:jc w:val="center"/>
                </w:pPr>
              </w:pPrChange>
            </w:pP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7DAAD136" w14:textId="77777777" w:rsidR="009C68F9" w:rsidRDefault="009C68F9">
            <w:pPr>
              <w:spacing w:before="120" w:line="288" w:lineRule="auto"/>
              <w:jc w:val="center"/>
              <w:rPr>
                <w:rFonts w:ascii="Times New Roman" w:eastAsia="Times New Roman" w:hAnsi="Times New Roman" w:cs="Times New Roman"/>
                <w:sz w:val="24"/>
                <w:szCs w:val="24"/>
                <w:lang w:val="vi-VN"/>
              </w:rPr>
              <w:pPrChange w:id="224"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0,</w:t>
            </w:r>
            <w:r>
              <w:rPr>
                <w:rFonts w:ascii="Times New Roman" w:eastAsia="Times New Roman" w:hAnsi="Times New Roman" w:cs="Times New Roman"/>
                <w:sz w:val="24"/>
                <w:szCs w:val="24"/>
              </w:rPr>
              <w:t>1009</w:t>
            </w:r>
            <w:r w:rsidRPr="00D57487">
              <w:rPr>
                <w:rFonts w:ascii="Times New Roman" w:eastAsia="Times New Roman" w:hAnsi="Times New Roman" w:cs="Times New Roman"/>
                <w:sz w:val="24"/>
                <w:szCs w:val="24"/>
              </w:rPr>
              <w:t>0</w:t>
            </w:r>
          </w:p>
          <w:p w14:paraId="1D28EDBE"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25" w:author="Administrator" w:date="2026-05-23T21:18:00Z" w16du:dateUtc="2026-05-23T14:18:00Z">
                <w:pPr>
                  <w:spacing w:line="288" w:lineRule="auto"/>
                  <w:jc w:val="center"/>
                </w:pPr>
              </w:pPrChange>
            </w:pPr>
            <w:r>
              <w:rPr>
                <w:rFonts w:ascii="Times New Roman" w:eastAsia="Times New Roman" w:hAnsi="Times New Roman" w:cs="Times New Roman"/>
                <w:sz w:val="24"/>
                <w:szCs w:val="24"/>
                <w:lang w:val="vi-VN"/>
              </w:rPr>
              <w:t>***</w:t>
            </w:r>
          </w:p>
        </w:tc>
        <w:tc>
          <w:tcPr>
            <w:tcW w:w="1334" w:type="dxa"/>
            <w:tcBorders>
              <w:top w:val="nil"/>
              <w:left w:val="nil"/>
              <w:bottom w:val="single" w:sz="5" w:space="0" w:color="000000"/>
              <w:right w:val="single" w:sz="5" w:space="0" w:color="000000"/>
            </w:tcBorders>
            <w:tcMar>
              <w:top w:w="0" w:type="dxa"/>
              <w:left w:w="100" w:type="dxa"/>
              <w:bottom w:w="0" w:type="dxa"/>
              <w:right w:w="100" w:type="dxa"/>
            </w:tcMar>
          </w:tcPr>
          <w:p w14:paraId="463565DE"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26"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1,00000</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14:paraId="0991D94F"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27" w:author="Administrator" w:date="2026-05-23T21:18:00Z" w16du:dateUtc="2026-05-23T14:18:00Z">
                <w:pPr>
                  <w:spacing w:line="288" w:lineRule="auto"/>
                  <w:jc w:val="center"/>
                </w:pPr>
              </w:pPrChange>
            </w:pP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3B4A4F24"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28" w:author="Administrator" w:date="2026-05-23T21:18:00Z" w16du:dateUtc="2026-05-23T14:18:00Z">
                <w:pPr>
                  <w:spacing w:line="288" w:lineRule="auto"/>
                  <w:jc w:val="center"/>
                </w:pPr>
              </w:pPrChange>
            </w:pPr>
          </w:p>
        </w:tc>
        <w:tc>
          <w:tcPr>
            <w:tcW w:w="1843" w:type="dxa"/>
            <w:tcBorders>
              <w:top w:val="nil"/>
              <w:left w:val="nil"/>
              <w:bottom w:val="single" w:sz="5" w:space="0" w:color="000000"/>
              <w:right w:val="single" w:sz="5" w:space="0" w:color="000000"/>
            </w:tcBorders>
            <w:tcMar>
              <w:top w:w="0" w:type="dxa"/>
              <w:left w:w="100" w:type="dxa"/>
              <w:bottom w:w="0" w:type="dxa"/>
              <w:right w:w="100" w:type="dxa"/>
            </w:tcMar>
          </w:tcPr>
          <w:p w14:paraId="2CCAEEB2"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29" w:author="Administrator" w:date="2026-05-23T21:18:00Z" w16du:dateUtc="2026-05-23T14:18:00Z">
                <w:pPr>
                  <w:spacing w:line="288" w:lineRule="auto"/>
                  <w:jc w:val="center"/>
                </w:pPr>
              </w:pPrChange>
            </w:pPr>
          </w:p>
        </w:tc>
      </w:tr>
      <w:tr w:rsidR="009C68F9" w:rsidRPr="00D57487" w14:paraId="0E48AD23" w14:textId="77777777" w:rsidTr="00691AE8">
        <w:trPr>
          <w:trHeight w:val="52"/>
        </w:trPr>
        <w:tc>
          <w:tcPr>
            <w:tcW w:w="184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65483416" w14:textId="77777777" w:rsidR="009C68F9" w:rsidRPr="00DF36BD" w:rsidRDefault="009C68F9">
            <w:pPr>
              <w:spacing w:before="120" w:line="288" w:lineRule="auto"/>
              <w:jc w:val="center"/>
              <w:rPr>
                <w:rFonts w:ascii="Times New Roman" w:eastAsia="Times New Roman" w:hAnsi="Times New Roman" w:cs="Times New Roman"/>
                <w:b/>
                <w:sz w:val="24"/>
                <w:szCs w:val="24"/>
                <w:lang w:val="vi-VN"/>
              </w:rPr>
              <w:pPrChange w:id="230"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SIZE</w:t>
            </w:r>
          </w:p>
        </w:tc>
        <w:tc>
          <w:tcPr>
            <w:tcW w:w="1293" w:type="dxa"/>
            <w:tcBorders>
              <w:top w:val="nil"/>
              <w:left w:val="nil"/>
              <w:bottom w:val="single" w:sz="5" w:space="0" w:color="000000"/>
              <w:right w:val="single" w:sz="5" w:space="0" w:color="000000"/>
            </w:tcBorders>
            <w:tcMar>
              <w:top w:w="0" w:type="dxa"/>
              <w:left w:w="100" w:type="dxa"/>
              <w:bottom w:w="0" w:type="dxa"/>
              <w:right w:w="100" w:type="dxa"/>
            </w:tcMar>
          </w:tcPr>
          <w:p w14:paraId="1E03147A"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31"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-0,</w:t>
            </w:r>
            <w:r>
              <w:rPr>
                <w:rFonts w:ascii="Times New Roman" w:eastAsia="Times New Roman" w:hAnsi="Times New Roman" w:cs="Times New Roman"/>
                <w:sz w:val="24"/>
                <w:szCs w:val="24"/>
              </w:rPr>
              <w:t>01850</w:t>
            </w:r>
          </w:p>
          <w:p w14:paraId="77353E12" w14:textId="3BD5A0A9" w:rsidR="009C68F9" w:rsidRPr="001E6D87" w:rsidRDefault="009C68F9">
            <w:pPr>
              <w:spacing w:before="120" w:line="288" w:lineRule="auto"/>
              <w:jc w:val="center"/>
              <w:rPr>
                <w:rFonts w:ascii="Times New Roman" w:eastAsia="Times New Roman" w:hAnsi="Times New Roman" w:cs="Times New Roman"/>
                <w:sz w:val="24"/>
                <w:szCs w:val="24"/>
                <w:lang w:val="en-US"/>
              </w:rPr>
              <w:pPrChange w:id="232" w:author="Administrator" w:date="2026-05-23T21:18:00Z" w16du:dateUtc="2026-05-23T14:18:00Z">
                <w:pPr>
                  <w:spacing w:line="288" w:lineRule="auto"/>
                  <w:jc w:val="center"/>
                </w:pPr>
              </w:pPrChange>
            </w:pP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509B29C1"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33"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lastRenderedPageBreak/>
              <w:t>0,</w:t>
            </w:r>
            <w:r>
              <w:rPr>
                <w:rFonts w:ascii="Times New Roman" w:eastAsia="Times New Roman" w:hAnsi="Times New Roman" w:cs="Times New Roman"/>
                <w:sz w:val="24"/>
                <w:szCs w:val="24"/>
              </w:rPr>
              <w:t>05700</w:t>
            </w:r>
          </w:p>
          <w:p w14:paraId="6B9DBCA2"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34"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lastRenderedPageBreak/>
              <w:t>**</w:t>
            </w:r>
          </w:p>
        </w:tc>
        <w:tc>
          <w:tcPr>
            <w:tcW w:w="1334" w:type="dxa"/>
            <w:tcBorders>
              <w:top w:val="nil"/>
              <w:left w:val="nil"/>
              <w:bottom w:val="single" w:sz="5" w:space="0" w:color="000000"/>
              <w:right w:val="single" w:sz="5" w:space="0" w:color="000000"/>
            </w:tcBorders>
            <w:tcMar>
              <w:top w:w="0" w:type="dxa"/>
              <w:left w:w="100" w:type="dxa"/>
              <w:bottom w:w="0" w:type="dxa"/>
              <w:right w:w="100" w:type="dxa"/>
            </w:tcMar>
          </w:tcPr>
          <w:p w14:paraId="1D5A85CB"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35"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lastRenderedPageBreak/>
              <w:t>0,</w:t>
            </w:r>
            <w:r>
              <w:rPr>
                <w:rFonts w:ascii="Times New Roman" w:eastAsia="Times New Roman" w:hAnsi="Times New Roman" w:cs="Times New Roman"/>
                <w:sz w:val="24"/>
                <w:szCs w:val="24"/>
              </w:rPr>
              <w:t>12680</w:t>
            </w:r>
          </w:p>
          <w:p w14:paraId="34CB88CD"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36"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lastRenderedPageBreak/>
              <w:t>***</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14:paraId="7F4BE1F5"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37"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lastRenderedPageBreak/>
              <w:t>1,00000</w:t>
            </w: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1D286AC5"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38" w:author="Administrator" w:date="2026-05-23T21:18:00Z" w16du:dateUtc="2026-05-23T14:18:00Z">
                <w:pPr>
                  <w:spacing w:line="288" w:lineRule="auto"/>
                  <w:jc w:val="center"/>
                </w:pPr>
              </w:pPrChange>
            </w:pPr>
          </w:p>
        </w:tc>
        <w:tc>
          <w:tcPr>
            <w:tcW w:w="1843" w:type="dxa"/>
            <w:tcBorders>
              <w:top w:val="nil"/>
              <w:left w:val="nil"/>
              <w:bottom w:val="single" w:sz="5" w:space="0" w:color="000000"/>
              <w:right w:val="single" w:sz="5" w:space="0" w:color="000000"/>
            </w:tcBorders>
            <w:tcMar>
              <w:top w:w="0" w:type="dxa"/>
              <w:left w:w="100" w:type="dxa"/>
              <w:bottom w:w="0" w:type="dxa"/>
              <w:right w:w="100" w:type="dxa"/>
            </w:tcMar>
          </w:tcPr>
          <w:p w14:paraId="3294B74C"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39" w:author="Administrator" w:date="2026-05-23T21:18:00Z" w16du:dateUtc="2026-05-23T14:18:00Z">
                <w:pPr>
                  <w:spacing w:line="288" w:lineRule="auto"/>
                  <w:jc w:val="center"/>
                </w:pPr>
              </w:pPrChange>
            </w:pPr>
          </w:p>
        </w:tc>
      </w:tr>
      <w:tr w:rsidR="009C68F9" w:rsidRPr="00D57487" w14:paraId="7E10A0B3" w14:textId="77777777" w:rsidTr="00691AE8">
        <w:trPr>
          <w:trHeight w:val="148"/>
        </w:trPr>
        <w:tc>
          <w:tcPr>
            <w:tcW w:w="184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1526D8FB" w14:textId="77777777" w:rsidR="009C68F9" w:rsidRPr="00DF36BD" w:rsidRDefault="009C68F9">
            <w:pPr>
              <w:spacing w:before="120" w:line="288" w:lineRule="auto"/>
              <w:jc w:val="center"/>
              <w:rPr>
                <w:rFonts w:ascii="Times New Roman" w:eastAsia="Times New Roman" w:hAnsi="Times New Roman" w:cs="Times New Roman"/>
                <w:b/>
                <w:sz w:val="24"/>
                <w:szCs w:val="24"/>
                <w:lang w:val="vi-VN"/>
              </w:rPr>
              <w:pPrChange w:id="240"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BM</w:t>
            </w:r>
          </w:p>
        </w:tc>
        <w:tc>
          <w:tcPr>
            <w:tcW w:w="1293" w:type="dxa"/>
            <w:tcBorders>
              <w:top w:val="nil"/>
              <w:left w:val="nil"/>
              <w:bottom w:val="single" w:sz="5" w:space="0" w:color="000000"/>
              <w:right w:val="single" w:sz="5" w:space="0" w:color="000000"/>
            </w:tcBorders>
            <w:tcMar>
              <w:top w:w="0" w:type="dxa"/>
              <w:left w:w="100" w:type="dxa"/>
              <w:bottom w:w="0" w:type="dxa"/>
              <w:right w:w="100" w:type="dxa"/>
            </w:tcMar>
          </w:tcPr>
          <w:p w14:paraId="0E5ED0AE"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41" w:author="Administrator" w:date="2026-05-23T21:18:00Z" w16du:dateUtc="2026-05-23T14:18:00Z">
                <w:pPr>
                  <w:spacing w:line="288" w:lineRule="auto"/>
                  <w:jc w:val="center"/>
                </w:pPr>
              </w:pPrChange>
            </w:pPr>
            <w:r>
              <w:rPr>
                <w:rFonts w:ascii="Times New Roman" w:eastAsia="Times New Roman" w:hAnsi="Times New Roman" w:cs="Times New Roman"/>
                <w:sz w:val="24"/>
                <w:szCs w:val="24"/>
                <w:lang w:val="vi-VN"/>
              </w:rPr>
              <w:t>-0,01260</w:t>
            </w:r>
          </w:p>
          <w:p w14:paraId="66785F3A" w14:textId="0D814A8A" w:rsidR="009C68F9" w:rsidRPr="001E6D87" w:rsidRDefault="009C68F9">
            <w:pPr>
              <w:spacing w:before="120" w:line="288" w:lineRule="auto"/>
              <w:jc w:val="center"/>
              <w:rPr>
                <w:rFonts w:ascii="Times New Roman" w:eastAsia="Times New Roman" w:hAnsi="Times New Roman" w:cs="Times New Roman"/>
                <w:sz w:val="24"/>
                <w:szCs w:val="24"/>
                <w:lang w:val="en-US"/>
              </w:rPr>
              <w:pPrChange w:id="242" w:author="Administrator" w:date="2026-05-23T21:18:00Z" w16du:dateUtc="2026-05-23T14:18:00Z">
                <w:pPr>
                  <w:spacing w:line="288" w:lineRule="auto"/>
                  <w:jc w:val="center"/>
                </w:pPr>
              </w:pPrChange>
            </w:pP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32EA20DE"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43" w:author="Administrator" w:date="2026-05-23T21:18:00Z" w16du:dateUtc="2026-05-23T14:18:00Z">
                <w:pPr>
                  <w:spacing w:line="288" w:lineRule="auto"/>
                  <w:jc w:val="center"/>
                </w:pPr>
              </w:pPrChange>
            </w:pPr>
            <w:r>
              <w:rPr>
                <w:rFonts w:ascii="Times New Roman" w:eastAsia="Times New Roman" w:hAnsi="Times New Roman" w:cs="Times New Roman"/>
                <w:sz w:val="24"/>
                <w:szCs w:val="24"/>
                <w:lang w:val="vi-VN"/>
              </w:rPr>
              <w:t>-</w:t>
            </w:r>
            <w:r w:rsidRPr="00D57487">
              <w:rPr>
                <w:rFonts w:ascii="Times New Roman" w:eastAsia="Times New Roman" w:hAnsi="Times New Roman" w:cs="Times New Roman"/>
                <w:sz w:val="24"/>
                <w:szCs w:val="24"/>
              </w:rPr>
              <w:t>0,</w:t>
            </w:r>
            <w:r>
              <w:rPr>
                <w:rFonts w:ascii="Times New Roman" w:eastAsia="Times New Roman" w:hAnsi="Times New Roman" w:cs="Times New Roman"/>
                <w:sz w:val="24"/>
                <w:szCs w:val="24"/>
              </w:rPr>
              <w:t>1102</w:t>
            </w:r>
          </w:p>
          <w:p w14:paraId="5AFBB498"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44"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w:t>
            </w:r>
          </w:p>
        </w:tc>
        <w:tc>
          <w:tcPr>
            <w:tcW w:w="1334" w:type="dxa"/>
            <w:tcBorders>
              <w:top w:val="nil"/>
              <w:left w:val="nil"/>
              <w:bottom w:val="single" w:sz="5" w:space="0" w:color="000000"/>
              <w:right w:val="single" w:sz="5" w:space="0" w:color="000000"/>
            </w:tcBorders>
            <w:tcMar>
              <w:top w:w="0" w:type="dxa"/>
              <w:left w:w="100" w:type="dxa"/>
              <w:bottom w:w="0" w:type="dxa"/>
              <w:right w:w="100" w:type="dxa"/>
            </w:tcMar>
          </w:tcPr>
          <w:p w14:paraId="054C2428" w14:textId="77777777" w:rsidR="009C68F9" w:rsidRDefault="009C68F9">
            <w:pPr>
              <w:spacing w:before="120" w:line="288" w:lineRule="auto"/>
              <w:jc w:val="center"/>
              <w:rPr>
                <w:rFonts w:ascii="Times New Roman" w:eastAsia="Times New Roman" w:hAnsi="Times New Roman" w:cs="Times New Roman"/>
                <w:sz w:val="24"/>
                <w:szCs w:val="24"/>
                <w:lang w:val="vi-VN"/>
              </w:rPr>
              <w:pPrChange w:id="245"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0,</w:t>
            </w:r>
            <w:r>
              <w:rPr>
                <w:rFonts w:ascii="Times New Roman" w:eastAsia="Times New Roman" w:hAnsi="Times New Roman" w:cs="Times New Roman"/>
                <w:sz w:val="24"/>
                <w:szCs w:val="24"/>
              </w:rPr>
              <w:t>05020</w:t>
            </w:r>
          </w:p>
          <w:p w14:paraId="5513CC73"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46" w:author="Administrator" w:date="2026-05-23T21:18:00Z" w16du:dateUtc="2026-05-23T14:18:00Z">
                <w:pPr>
                  <w:spacing w:line="288" w:lineRule="auto"/>
                  <w:jc w:val="center"/>
                </w:pPr>
              </w:pPrChange>
            </w:pPr>
            <w:r>
              <w:rPr>
                <w:rFonts w:ascii="Times New Roman" w:eastAsia="Times New Roman" w:hAnsi="Times New Roman" w:cs="Times New Roman"/>
                <w:sz w:val="24"/>
                <w:szCs w:val="24"/>
                <w:lang w:val="vi-VN"/>
              </w:rPr>
              <w:t>**</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14:paraId="73974146" w14:textId="77777777" w:rsidR="009C68F9" w:rsidRDefault="009C68F9">
            <w:pPr>
              <w:spacing w:before="120" w:line="288" w:lineRule="auto"/>
              <w:ind w:left="-141"/>
              <w:jc w:val="center"/>
              <w:rPr>
                <w:rFonts w:ascii="Times New Roman" w:eastAsia="Times New Roman" w:hAnsi="Times New Roman" w:cs="Times New Roman"/>
                <w:sz w:val="24"/>
                <w:szCs w:val="24"/>
                <w:lang w:val="vi-VN"/>
              </w:rPr>
              <w:pPrChange w:id="247" w:author="Administrator" w:date="2026-05-23T21:18:00Z" w16du:dateUtc="2026-05-23T14:18:00Z">
                <w:pPr>
                  <w:spacing w:line="288" w:lineRule="auto"/>
                  <w:ind w:left="-141"/>
                  <w:jc w:val="center"/>
                </w:pPr>
              </w:pPrChange>
            </w:pPr>
            <w:r>
              <w:rPr>
                <w:rFonts w:ascii="Times New Roman" w:eastAsia="Times New Roman" w:hAnsi="Times New Roman" w:cs="Times New Roman"/>
                <w:sz w:val="24"/>
                <w:szCs w:val="24"/>
                <w:lang w:val="vi-VN"/>
              </w:rPr>
              <w:t>-0,53260</w:t>
            </w:r>
          </w:p>
          <w:p w14:paraId="0CB0110B" w14:textId="77777777" w:rsidR="009C68F9" w:rsidRPr="00DF36BD" w:rsidRDefault="009C68F9">
            <w:pPr>
              <w:spacing w:before="120" w:line="288" w:lineRule="auto"/>
              <w:ind w:left="-141"/>
              <w:jc w:val="center"/>
              <w:rPr>
                <w:rFonts w:ascii="Times New Roman" w:eastAsia="Times New Roman" w:hAnsi="Times New Roman" w:cs="Times New Roman"/>
                <w:sz w:val="24"/>
                <w:szCs w:val="24"/>
                <w:lang w:val="vi-VN"/>
              </w:rPr>
              <w:pPrChange w:id="248" w:author="Administrator" w:date="2026-05-23T21:18:00Z" w16du:dateUtc="2026-05-23T14:18:00Z">
                <w:pPr>
                  <w:spacing w:line="288" w:lineRule="auto"/>
                  <w:ind w:left="-141"/>
                  <w:jc w:val="center"/>
                </w:pPr>
              </w:pPrChange>
            </w:pPr>
            <w:r>
              <w:rPr>
                <w:rFonts w:ascii="Times New Roman" w:eastAsia="Times New Roman" w:hAnsi="Times New Roman" w:cs="Times New Roman"/>
                <w:sz w:val="24"/>
                <w:szCs w:val="24"/>
                <w:lang w:val="vi-VN"/>
              </w:rPr>
              <w:t>***</w:t>
            </w: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598A9B27"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49"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1,00000</w:t>
            </w:r>
          </w:p>
        </w:tc>
        <w:tc>
          <w:tcPr>
            <w:tcW w:w="1843" w:type="dxa"/>
            <w:tcBorders>
              <w:top w:val="nil"/>
              <w:left w:val="nil"/>
              <w:bottom w:val="single" w:sz="5" w:space="0" w:color="000000"/>
              <w:right w:val="single" w:sz="5" w:space="0" w:color="000000"/>
            </w:tcBorders>
            <w:tcMar>
              <w:top w:w="0" w:type="dxa"/>
              <w:left w:w="100" w:type="dxa"/>
              <w:bottom w:w="0" w:type="dxa"/>
              <w:right w:w="100" w:type="dxa"/>
            </w:tcMar>
          </w:tcPr>
          <w:p w14:paraId="356EFDF0"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50" w:author="Administrator" w:date="2026-05-23T21:18:00Z" w16du:dateUtc="2026-05-23T14:18:00Z">
                <w:pPr>
                  <w:spacing w:line="288" w:lineRule="auto"/>
                  <w:jc w:val="center"/>
                </w:pPr>
              </w:pPrChange>
            </w:pPr>
          </w:p>
        </w:tc>
      </w:tr>
      <w:tr w:rsidR="009C68F9" w:rsidRPr="00D57487" w14:paraId="7743DD36" w14:textId="77777777" w:rsidTr="00691AE8">
        <w:trPr>
          <w:trHeight w:val="52"/>
        </w:trPr>
        <w:tc>
          <w:tcPr>
            <w:tcW w:w="184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EF1DBED" w14:textId="77777777" w:rsidR="009C68F9" w:rsidRPr="00DF36BD" w:rsidRDefault="009C68F9">
            <w:pPr>
              <w:spacing w:before="120" w:line="288" w:lineRule="auto"/>
              <w:jc w:val="center"/>
              <w:rPr>
                <w:rFonts w:ascii="Times New Roman" w:eastAsia="Times New Roman" w:hAnsi="Times New Roman" w:cs="Times New Roman"/>
                <w:b/>
                <w:sz w:val="24"/>
                <w:szCs w:val="24"/>
                <w:lang w:val="vi-VN"/>
              </w:rPr>
              <w:pPrChange w:id="251" w:author="Administrator" w:date="2026-05-23T21:18:00Z" w16du:dateUtc="2026-05-23T14:18:00Z">
                <w:pPr>
                  <w:spacing w:line="288" w:lineRule="auto"/>
                  <w:jc w:val="center"/>
                </w:pPr>
              </w:pPrChange>
            </w:pPr>
            <w:r>
              <w:rPr>
                <w:rFonts w:ascii="Times New Roman" w:eastAsia="Times New Roman" w:hAnsi="Times New Roman" w:cs="Times New Roman"/>
                <w:b/>
                <w:sz w:val="24"/>
                <w:szCs w:val="24"/>
              </w:rPr>
              <w:t>MOMENTUM</w:t>
            </w:r>
          </w:p>
        </w:tc>
        <w:tc>
          <w:tcPr>
            <w:tcW w:w="1293" w:type="dxa"/>
            <w:tcBorders>
              <w:top w:val="nil"/>
              <w:left w:val="nil"/>
              <w:bottom w:val="single" w:sz="5" w:space="0" w:color="000000"/>
              <w:right w:val="single" w:sz="5" w:space="0" w:color="000000"/>
            </w:tcBorders>
            <w:tcMar>
              <w:top w:w="0" w:type="dxa"/>
              <w:left w:w="100" w:type="dxa"/>
              <w:bottom w:w="0" w:type="dxa"/>
              <w:right w:w="100" w:type="dxa"/>
            </w:tcMar>
          </w:tcPr>
          <w:p w14:paraId="7F8EF852"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52" w:author="Administrator" w:date="2026-05-23T21:18:00Z" w16du:dateUtc="2026-05-23T14:18:00Z">
                <w:pPr>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,79720</w:t>
            </w:r>
          </w:p>
          <w:p w14:paraId="2AD97134"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53"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72D8A4D7"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54" w:author="Administrator" w:date="2026-05-23T21:18:00Z" w16du:dateUtc="2026-05-23T14:18:00Z">
                <w:pPr>
                  <w:spacing w:line="288" w:lineRule="auto"/>
                  <w:jc w:val="center"/>
                </w:pPr>
              </w:pPrChange>
            </w:pPr>
            <w:r>
              <w:rPr>
                <w:rFonts w:ascii="Times New Roman" w:eastAsia="Times New Roman" w:hAnsi="Times New Roman" w:cs="Times New Roman"/>
                <w:sz w:val="24"/>
                <w:szCs w:val="24"/>
                <w:lang w:val="vi-VN"/>
              </w:rPr>
              <w:t>-0,30950</w:t>
            </w:r>
          </w:p>
          <w:p w14:paraId="7C38BAD9" w14:textId="77777777" w:rsidR="009C68F9" w:rsidRPr="00DF36BD" w:rsidRDefault="009C68F9">
            <w:pPr>
              <w:spacing w:before="120" w:line="288" w:lineRule="auto"/>
              <w:jc w:val="center"/>
              <w:rPr>
                <w:rFonts w:ascii="Times New Roman" w:eastAsia="Times New Roman" w:hAnsi="Times New Roman" w:cs="Times New Roman"/>
                <w:sz w:val="24"/>
                <w:szCs w:val="24"/>
                <w:lang w:val="vi-VN"/>
              </w:rPr>
              <w:pPrChange w:id="255" w:author="Administrator" w:date="2026-05-23T21:18:00Z" w16du:dateUtc="2026-05-23T14:18:00Z">
                <w:pPr>
                  <w:spacing w:line="288" w:lineRule="auto"/>
                  <w:jc w:val="center"/>
                </w:pPr>
              </w:pPrChange>
            </w:pPr>
            <w:r>
              <w:rPr>
                <w:rFonts w:ascii="Times New Roman" w:eastAsia="Times New Roman" w:hAnsi="Times New Roman" w:cs="Times New Roman"/>
                <w:sz w:val="24"/>
                <w:szCs w:val="24"/>
                <w:lang w:val="vi-VN"/>
              </w:rPr>
              <w:t>***</w:t>
            </w:r>
          </w:p>
        </w:tc>
        <w:tc>
          <w:tcPr>
            <w:tcW w:w="1334" w:type="dxa"/>
            <w:tcBorders>
              <w:top w:val="nil"/>
              <w:left w:val="nil"/>
              <w:bottom w:val="single" w:sz="5" w:space="0" w:color="000000"/>
              <w:right w:val="single" w:sz="5" w:space="0" w:color="000000"/>
            </w:tcBorders>
            <w:tcMar>
              <w:top w:w="0" w:type="dxa"/>
              <w:left w:w="100" w:type="dxa"/>
              <w:bottom w:w="0" w:type="dxa"/>
              <w:right w:w="100" w:type="dxa"/>
            </w:tcMar>
          </w:tcPr>
          <w:p w14:paraId="276502A8" w14:textId="77777777" w:rsidR="009C68F9" w:rsidRDefault="009C68F9">
            <w:pPr>
              <w:spacing w:before="120" w:line="288" w:lineRule="auto"/>
              <w:jc w:val="center"/>
              <w:rPr>
                <w:rFonts w:ascii="Times New Roman" w:eastAsia="Times New Roman" w:hAnsi="Times New Roman" w:cs="Times New Roman"/>
                <w:sz w:val="24"/>
                <w:szCs w:val="24"/>
                <w:lang w:val="vi-VN"/>
              </w:rPr>
              <w:pPrChange w:id="256" w:author="Administrator" w:date="2026-05-23T21:18:00Z" w16du:dateUtc="2026-05-23T14:18:00Z">
                <w:pPr>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,0101</w:t>
            </w:r>
            <w:r w:rsidRPr="00D57487">
              <w:rPr>
                <w:rFonts w:ascii="Times New Roman" w:eastAsia="Times New Roman" w:hAnsi="Times New Roman" w:cs="Times New Roman"/>
                <w:sz w:val="24"/>
                <w:szCs w:val="24"/>
              </w:rPr>
              <w:t>0</w:t>
            </w:r>
          </w:p>
          <w:p w14:paraId="6923A931" w14:textId="34154D20" w:rsidR="009C68F9" w:rsidRPr="001E6D87" w:rsidRDefault="009C68F9">
            <w:pPr>
              <w:spacing w:before="120" w:line="288" w:lineRule="auto"/>
              <w:jc w:val="center"/>
              <w:rPr>
                <w:rFonts w:ascii="Times New Roman" w:eastAsia="Times New Roman" w:hAnsi="Times New Roman" w:cs="Times New Roman"/>
                <w:sz w:val="24"/>
                <w:szCs w:val="24"/>
                <w:lang w:val="en-US"/>
              </w:rPr>
              <w:pPrChange w:id="257" w:author="Administrator" w:date="2026-05-23T21:18:00Z" w16du:dateUtc="2026-05-23T14:18:00Z">
                <w:pPr>
                  <w:spacing w:line="288" w:lineRule="auto"/>
                  <w:jc w:val="center"/>
                </w:pPr>
              </w:pPrChange>
            </w:pP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14:paraId="181EA58E" w14:textId="77777777" w:rsidR="009C68F9" w:rsidRDefault="009C68F9">
            <w:pPr>
              <w:spacing w:before="120" w:line="288" w:lineRule="auto"/>
              <w:ind w:left="-105"/>
              <w:jc w:val="center"/>
              <w:rPr>
                <w:rFonts w:ascii="Times New Roman" w:eastAsia="Times New Roman" w:hAnsi="Times New Roman" w:cs="Times New Roman"/>
                <w:sz w:val="24"/>
                <w:szCs w:val="24"/>
                <w:lang w:val="vi-VN"/>
              </w:rPr>
              <w:pPrChange w:id="258" w:author="Administrator" w:date="2026-05-23T21:18:00Z" w16du:dateUtc="2026-05-23T14:18:00Z">
                <w:pPr>
                  <w:spacing w:line="288" w:lineRule="auto"/>
                  <w:ind w:left="-105"/>
                  <w:jc w:val="center"/>
                </w:pPr>
              </w:pPrChange>
            </w:pPr>
            <w:r>
              <w:rPr>
                <w:rFonts w:ascii="Times New Roman" w:eastAsia="Times New Roman" w:hAnsi="Times New Roman" w:cs="Times New Roman"/>
                <w:sz w:val="24"/>
                <w:szCs w:val="24"/>
                <w:lang w:val="vi-VN"/>
              </w:rPr>
              <w:t>-0,01340</w:t>
            </w:r>
          </w:p>
          <w:p w14:paraId="6AC1E983" w14:textId="303C98EC" w:rsidR="009C68F9" w:rsidRPr="001E6D87" w:rsidRDefault="009C68F9">
            <w:pPr>
              <w:spacing w:before="120" w:line="288" w:lineRule="auto"/>
              <w:ind w:left="-105"/>
              <w:jc w:val="center"/>
              <w:rPr>
                <w:rFonts w:ascii="Times New Roman" w:eastAsia="Times New Roman" w:hAnsi="Times New Roman" w:cs="Times New Roman"/>
                <w:sz w:val="24"/>
                <w:szCs w:val="24"/>
                <w:lang w:val="en-US"/>
              </w:rPr>
              <w:pPrChange w:id="259" w:author="Administrator" w:date="2026-05-23T21:18:00Z" w16du:dateUtc="2026-05-23T14:18:00Z">
                <w:pPr>
                  <w:spacing w:line="288" w:lineRule="auto"/>
                  <w:ind w:left="-105"/>
                  <w:jc w:val="center"/>
                </w:pPr>
              </w:pPrChange>
            </w:pPr>
          </w:p>
        </w:tc>
        <w:tc>
          <w:tcPr>
            <w:tcW w:w="1276" w:type="dxa"/>
            <w:tcBorders>
              <w:top w:val="nil"/>
              <w:left w:val="nil"/>
              <w:bottom w:val="single" w:sz="5" w:space="0" w:color="000000"/>
              <w:right w:val="single" w:sz="5" w:space="0" w:color="000000"/>
            </w:tcBorders>
            <w:tcMar>
              <w:top w:w="0" w:type="dxa"/>
              <w:left w:w="100" w:type="dxa"/>
              <w:bottom w:w="0" w:type="dxa"/>
              <w:right w:w="100" w:type="dxa"/>
            </w:tcMar>
          </w:tcPr>
          <w:p w14:paraId="2C2837E2" w14:textId="77777777" w:rsidR="009C68F9" w:rsidRDefault="009C68F9">
            <w:pPr>
              <w:spacing w:before="120" w:line="288" w:lineRule="auto"/>
              <w:jc w:val="center"/>
              <w:rPr>
                <w:rFonts w:ascii="Times New Roman" w:eastAsia="Times New Roman" w:hAnsi="Times New Roman" w:cs="Times New Roman"/>
                <w:sz w:val="24"/>
                <w:szCs w:val="24"/>
                <w:lang w:val="vi-VN"/>
              </w:rPr>
              <w:pPrChange w:id="260" w:author="Administrator" w:date="2026-05-23T21:18:00Z" w16du:dateUtc="2026-05-23T14:18:00Z">
                <w:pPr>
                  <w:spacing w:line="288" w:lineRule="auto"/>
                  <w:jc w:val="center"/>
                </w:pPr>
              </w:pPrChange>
            </w:pPr>
            <w:r>
              <w:rPr>
                <w:rFonts w:ascii="Times New Roman" w:eastAsia="Times New Roman" w:hAnsi="Times New Roman" w:cs="Times New Roman"/>
                <w:sz w:val="24"/>
                <w:szCs w:val="24"/>
                <w:lang w:val="vi-VN"/>
              </w:rPr>
              <w:t>-0,0183</w:t>
            </w:r>
          </w:p>
          <w:p w14:paraId="1DF4A528" w14:textId="23D93767" w:rsidR="009C68F9" w:rsidRPr="001E6D87" w:rsidRDefault="009C68F9">
            <w:pPr>
              <w:spacing w:before="120" w:line="288" w:lineRule="auto"/>
              <w:jc w:val="center"/>
              <w:rPr>
                <w:rFonts w:ascii="Times New Roman" w:eastAsia="Times New Roman" w:hAnsi="Times New Roman" w:cs="Times New Roman"/>
                <w:sz w:val="24"/>
                <w:szCs w:val="24"/>
                <w:lang w:val="en-US"/>
              </w:rPr>
              <w:pPrChange w:id="261" w:author="Administrator" w:date="2026-05-23T21:18:00Z" w16du:dateUtc="2026-05-23T14:18:00Z">
                <w:pPr>
                  <w:spacing w:line="288" w:lineRule="auto"/>
                  <w:jc w:val="center"/>
                </w:pPr>
              </w:pPrChange>
            </w:pPr>
          </w:p>
        </w:tc>
        <w:tc>
          <w:tcPr>
            <w:tcW w:w="1843" w:type="dxa"/>
            <w:tcBorders>
              <w:top w:val="nil"/>
              <w:left w:val="nil"/>
              <w:bottom w:val="single" w:sz="5" w:space="0" w:color="000000"/>
              <w:right w:val="single" w:sz="5" w:space="0" w:color="000000"/>
            </w:tcBorders>
            <w:tcMar>
              <w:top w:w="0" w:type="dxa"/>
              <w:left w:w="100" w:type="dxa"/>
              <w:bottom w:w="0" w:type="dxa"/>
              <w:right w:w="100" w:type="dxa"/>
            </w:tcMar>
          </w:tcPr>
          <w:p w14:paraId="4D70B105" w14:textId="77777777" w:rsidR="009C68F9" w:rsidRPr="00D57487" w:rsidRDefault="009C68F9">
            <w:pPr>
              <w:spacing w:before="120" w:line="288" w:lineRule="auto"/>
              <w:jc w:val="center"/>
              <w:rPr>
                <w:rFonts w:ascii="Times New Roman" w:eastAsia="Times New Roman" w:hAnsi="Times New Roman" w:cs="Times New Roman"/>
                <w:sz w:val="24"/>
                <w:szCs w:val="24"/>
              </w:rPr>
              <w:pPrChange w:id="262" w:author="Administrator" w:date="2026-05-23T21:18:00Z" w16du:dateUtc="2026-05-23T14:18:00Z">
                <w:pPr>
                  <w:spacing w:line="288" w:lineRule="auto"/>
                  <w:jc w:val="center"/>
                </w:pPr>
              </w:pPrChange>
            </w:pPr>
            <w:r w:rsidRPr="00D57487">
              <w:rPr>
                <w:rFonts w:ascii="Times New Roman" w:eastAsia="Times New Roman" w:hAnsi="Times New Roman" w:cs="Times New Roman"/>
                <w:sz w:val="24"/>
                <w:szCs w:val="24"/>
              </w:rPr>
              <w:t>1,00000</w:t>
            </w:r>
          </w:p>
        </w:tc>
      </w:tr>
    </w:tbl>
    <w:p w14:paraId="018A5D01" w14:textId="77777777" w:rsidR="009C68F9" w:rsidRPr="00D57487" w:rsidRDefault="009C68F9">
      <w:pPr>
        <w:spacing w:before="120" w:line="288" w:lineRule="auto"/>
        <w:jc w:val="center"/>
        <w:rPr>
          <w:rFonts w:ascii="Times New Roman" w:eastAsia="Times New Roman" w:hAnsi="Times New Roman" w:cs="Times New Roman"/>
          <w:i/>
          <w:sz w:val="24"/>
          <w:szCs w:val="24"/>
        </w:rPr>
        <w:pPrChange w:id="263" w:author="Administrator" w:date="2026-05-23T21:18:00Z" w16du:dateUtc="2026-05-23T14:18:00Z">
          <w:pPr>
            <w:spacing w:line="288" w:lineRule="auto"/>
            <w:jc w:val="center"/>
          </w:pPr>
        </w:pPrChange>
      </w:pPr>
      <w:r w:rsidRPr="00D57487">
        <w:rPr>
          <w:rFonts w:ascii="Times New Roman" w:eastAsia="Times New Roman" w:hAnsi="Times New Roman" w:cs="Times New Roman"/>
          <w:i/>
          <w:sz w:val="24"/>
          <w:szCs w:val="24"/>
        </w:rPr>
        <w:t>Ghi chú: (*), (**), (***), lần lượt tương ứng với các mức ý nghĩa 10%, 5% và 1%.</w:t>
      </w:r>
    </w:p>
    <w:p w14:paraId="2FDE4D19" w14:textId="1B3C5C03" w:rsidR="003A0AB6" w:rsidRPr="00A36935" w:rsidRDefault="009C68F9">
      <w:pPr>
        <w:widowControl w:val="0"/>
        <w:kinsoku w:val="0"/>
        <w:autoSpaceDE w:val="0"/>
        <w:autoSpaceDN w:val="0"/>
        <w:adjustRightInd w:val="0"/>
        <w:spacing w:before="120" w:line="288" w:lineRule="auto"/>
        <w:textAlignment w:val="baseline"/>
        <w:rPr>
          <w:rFonts w:ascii="Times New Roman" w:hAnsi="Times New Roman" w:cs="Times New Roman"/>
          <w:b/>
          <w:bCs/>
          <w:i/>
          <w:sz w:val="20"/>
          <w:szCs w:val="20"/>
          <w:lang w:val="vi-VN"/>
        </w:rPr>
        <w:pPrChange w:id="264" w:author="Administrator" w:date="2026-05-23T21:18:00Z" w16du:dateUtc="2026-05-23T14:18:00Z">
          <w:pPr>
            <w:widowControl w:val="0"/>
            <w:kinsoku w:val="0"/>
            <w:autoSpaceDE w:val="0"/>
            <w:autoSpaceDN w:val="0"/>
            <w:adjustRightInd w:val="0"/>
            <w:spacing w:line="288" w:lineRule="auto"/>
            <w:textAlignment w:val="baseline"/>
          </w:pPr>
        </w:pPrChange>
      </w:pPr>
      <w:r w:rsidRPr="00A36935">
        <w:rPr>
          <w:rFonts w:ascii="Times New Roman" w:hAnsi="Times New Roman" w:cs="Times New Roman"/>
          <w:i/>
          <w:noProof/>
          <w:color w:val="000000"/>
          <w:sz w:val="20"/>
          <w:szCs w:val="20"/>
          <w:lang w:val="en-US"/>
        </w:rPr>
        <w:t>(</w:t>
      </w:r>
      <w:r w:rsidRPr="00A36935">
        <w:rPr>
          <w:rFonts w:ascii="Times New Roman" w:hAnsi="Times New Roman" w:cs="Times New Roman"/>
          <w:i/>
          <w:noProof/>
          <w:color w:val="000000"/>
          <w:sz w:val="20"/>
          <w:szCs w:val="20"/>
        </w:rPr>
        <w:t xml:space="preserve">Số liệu được </w:t>
      </w:r>
      <w:r w:rsidRPr="00A36935">
        <w:rPr>
          <w:rFonts w:ascii="Times New Roman" w:hAnsi="Times New Roman" w:cs="Times New Roman"/>
          <w:i/>
          <w:noProof/>
          <w:color w:val="000000"/>
          <w:sz w:val="20"/>
          <w:szCs w:val="20"/>
          <w:lang w:val="en-US"/>
        </w:rPr>
        <w:t>xử lý</w:t>
      </w:r>
      <w:r w:rsidRPr="00A36935">
        <w:rPr>
          <w:rFonts w:ascii="Times New Roman" w:hAnsi="Times New Roman" w:cs="Times New Roman"/>
          <w:i/>
          <w:noProof/>
          <w:color w:val="000000"/>
          <w:sz w:val="20"/>
          <w:szCs w:val="20"/>
        </w:rPr>
        <w:t xml:space="preserve"> qua phần mềm Stata 17 với dữ liệu 139</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doanh</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nghiệp</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niêm</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yết</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ở Sở</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giao</w:t>
      </w:r>
      <w:r w:rsidRPr="00A36935">
        <w:rPr>
          <w:rFonts w:ascii="Times New Roman" w:hAnsi="Times New Roman" w:cs="Times New Roman"/>
          <w:i/>
          <w:color w:val="000000"/>
          <w:sz w:val="20"/>
          <w:szCs w:val="20"/>
        </w:rPr>
        <w:t xml:space="preserve"> </w:t>
      </w:r>
      <w:r w:rsidRPr="00A36935">
        <w:rPr>
          <w:rFonts w:ascii="Times New Roman" w:hAnsi="Times New Roman" w:cs="Times New Roman"/>
          <w:i/>
          <w:noProof/>
          <w:color w:val="000000"/>
          <w:sz w:val="20"/>
          <w:szCs w:val="20"/>
        </w:rPr>
        <w:t>dịch</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Chứng</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khoán</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TP. Hồ Chí Minh</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trong</w:t>
      </w:r>
      <w:r w:rsidRPr="00A36935">
        <w:rPr>
          <w:rFonts w:ascii="Times New Roman" w:hAnsi="Times New Roman" w:cs="Times New Roman"/>
          <w:i/>
          <w:color w:val="000000"/>
          <w:w w:val="91"/>
          <w:sz w:val="20"/>
          <w:szCs w:val="20"/>
        </w:rPr>
        <w:t xml:space="preserve"> suốt </w:t>
      </w:r>
      <w:r w:rsidRPr="00A36935">
        <w:rPr>
          <w:rFonts w:ascii="Times New Roman" w:hAnsi="Times New Roman" w:cs="Times New Roman"/>
          <w:i/>
          <w:noProof/>
          <w:color w:val="000000"/>
          <w:sz w:val="20"/>
          <w:szCs w:val="20"/>
        </w:rPr>
        <w:t>giai</w:t>
      </w:r>
      <w:r w:rsidRPr="00A36935">
        <w:rPr>
          <w:rFonts w:ascii="Times New Roman" w:hAnsi="Times New Roman" w:cs="Times New Roman"/>
          <w:i/>
          <w:color w:val="000000"/>
          <w:sz w:val="20"/>
          <w:szCs w:val="20"/>
        </w:rPr>
        <w:t xml:space="preserve"> </w:t>
      </w:r>
      <w:r w:rsidRPr="00A36935">
        <w:rPr>
          <w:rFonts w:ascii="Times New Roman" w:hAnsi="Times New Roman" w:cs="Times New Roman"/>
          <w:i/>
          <w:noProof/>
          <w:color w:val="000000"/>
          <w:sz w:val="20"/>
          <w:szCs w:val="20"/>
        </w:rPr>
        <w:t>đoạn</w:t>
      </w:r>
      <w:r w:rsidRPr="00A36935">
        <w:rPr>
          <w:rFonts w:ascii="Times New Roman" w:hAnsi="Times New Roman" w:cs="Times New Roman"/>
          <w:i/>
          <w:color w:val="000000"/>
          <w:spacing w:val="8"/>
          <w:sz w:val="20"/>
          <w:szCs w:val="20"/>
        </w:rPr>
        <w:t xml:space="preserve"> </w:t>
      </w:r>
      <w:r w:rsidRPr="00A36935">
        <w:rPr>
          <w:rFonts w:ascii="Times New Roman" w:hAnsi="Times New Roman" w:cs="Times New Roman"/>
          <w:i/>
          <w:noProof/>
          <w:color w:val="000000"/>
          <w:sz w:val="20"/>
          <w:szCs w:val="20"/>
        </w:rPr>
        <w:t>2009</w:t>
      </w:r>
      <w:r w:rsidRPr="00A36935">
        <w:rPr>
          <w:rFonts w:ascii="Times New Roman" w:hAnsi="Times New Roman" w:cs="Times New Roman"/>
          <w:i/>
          <w:color w:val="000000"/>
          <w:spacing w:val="8"/>
          <w:sz w:val="20"/>
          <w:szCs w:val="20"/>
        </w:rPr>
        <w:t>-</w:t>
      </w:r>
      <w:r w:rsidRPr="00A36935">
        <w:rPr>
          <w:rFonts w:ascii="Times New Roman" w:hAnsi="Times New Roman" w:cs="Times New Roman"/>
          <w:i/>
          <w:noProof/>
          <w:color w:val="000000"/>
          <w:sz w:val="20"/>
          <w:szCs w:val="20"/>
        </w:rPr>
        <w:t>2024</w:t>
      </w:r>
      <w:r w:rsidRPr="00A36935">
        <w:rPr>
          <w:rFonts w:ascii="Times New Roman" w:hAnsi="Times New Roman" w:cs="Times New Roman"/>
          <w:i/>
          <w:noProof/>
          <w:color w:val="000000"/>
          <w:sz w:val="20"/>
          <w:szCs w:val="20"/>
          <w:lang w:val="en-US"/>
        </w:rPr>
        <w:t>)</w:t>
      </w:r>
    </w:p>
    <w:p w14:paraId="0DB501B6" w14:textId="77777777" w:rsidR="003A0AB6" w:rsidRDefault="003A0AB6">
      <w:pPr>
        <w:pStyle w:val="NormalWeb"/>
        <w:spacing w:before="120" w:beforeAutospacing="0" w:after="0" w:afterAutospacing="0" w:line="288" w:lineRule="auto"/>
        <w:jc w:val="center"/>
        <w:rPr>
          <w:b/>
          <w:bCs/>
          <w:lang w:val="en-US"/>
        </w:rPr>
        <w:pPrChange w:id="265" w:author="Administrator" w:date="2026-05-23T21:18:00Z" w16du:dateUtc="2026-05-23T14:18:00Z">
          <w:pPr>
            <w:pStyle w:val="NormalWeb"/>
            <w:spacing w:before="0" w:beforeAutospacing="0" w:after="0" w:afterAutospacing="0" w:line="288" w:lineRule="auto"/>
            <w:jc w:val="center"/>
          </w:pPr>
        </w:pPrChange>
      </w:pPr>
    </w:p>
    <w:p w14:paraId="769B83B9" w14:textId="43ACD4F3" w:rsidR="003A0AB6" w:rsidRDefault="003A0AB6">
      <w:pPr>
        <w:pStyle w:val="NormalWeb"/>
        <w:spacing w:before="120" w:beforeAutospacing="0" w:after="0" w:afterAutospacing="0" w:line="288" w:lineRule="auto"/>
        <w:jc w:val="both"/>
        <w:rPr>
          <w:color w:val="000000"/>
        </w:rPr>
        <w:pPrChange w:id="266" w:author="Administrator" w:date="2026-05-23T21:18:00Z" w16du:dateUtc="2026-05-23T14:18:00Z">
          <w:pPr>
            <w:pStyle w:val="NormalWeb"/>
            <w:spacing w:before="0" w:beforeAutospacing="0" w:after="0" w:afterAutospacing="0" w:line="288" w:lineRule="auto"/>
            <w:jc w:val="both"/>
          </w:pPr>
        </w:pPrChange>
      </w:pPr>
      <w:del w:id="267" w:author="Administrator" w:date="2026-05-23T21:37:00Z" w16du:dateUtc="2026-05-23T14:37:00Z">
        <w:r w:rsidDel="009B64B2">
          <w:rPr>
            <w:color w:val="000000"/>
          </w:rPr>
          <w:delText>Nhóm tác giả nhận</w:delText>
        </w:r>
      </w:del>
      <w:ins w:id="268" w:author="Administrator" w:date="2026-05-23T21:37:00Z" w16du:dateUtc="2026-05-23T14:37:00Z">
        <w:r w:rsidR="009B64B2">
          <w:rPr>
            <w:color w:val="000000"/>
            <w:lang w:val="en-US"/>
          </w:rPr>
          <w:t>Kết quả t</w:t>
        </w:r>
      </w:ins>
      <w:ins w:id="269" w:author="Administrator" w:date="2026-05-23T21:38:00Z" w16du:dateUtc="2026-05-23T14:38:00Z">
        <w:r w:rsidR="009B64B2">
          <w:rPr>
            <w:color w:val="000000"/>
            <w:lang w:val="en-US"/>
          </w:rPr>
          <w:t>ại Bảng 3 cho</w:t>
        </w:r>
      </w:ins>
      <w:r>
        <w:rPr>
          <w:color w:val="000000"/>
        </w:rPr>
        <w:t xml:space="preserve"> thấy</w:t>
      </w:r>
      <w:ins w:id="270" w:author="Administrator" w:date="2026-05-23T21:38:00Z" w16du:dateUtc="2026-05-23T14:38:00Z">
        <w:r w:rsidR="009B64B2">
          <w:rPr>
            <w:color w:val="000000"/>
            <w:lang w:val="en-US"/>
          </w:rPr>
          <w:t>,</w:t>
        </w:r>
      </w:ins>
      <w:r>
        <w:rPr>
          <w:color w:val="000000"/>
        </w:rPr>
        <w:t xml:space="preserve"> hệ số tương quan giữa các biến độc lập trong mô hình đều nhỏ hơn 0,8, vì vậy không tiềm ẩn xảy ra vấn đề đa cộng tuyến nghiêm trọng làm ảnh hưởng đến kết quả hồi quy. Kiệt quệ tài chính (FD) có mối tương quan ngược chiều khá mạnh với tỷ suất sinh lợi (R) và có ý nghĩa thống kê tại mức 1%. Đáng chú ý, quán tính giá (MOMENTUM) có tương quan thuận chiều rất mạnh với tỷ suất sinh lợi ở mức ý nghĩa 1%, cho thấy quán tính giá đóng vai trò quan trọng trong việc giải thích biến động của tỷ suất sinh lợi. Hệ số beta (BETA), quy mô công ty (SIZE) và tỷ lệ giá trị sổ sách trên giá trị thị trường (BM) đều có mối tương quan ngược chiều với tỷ suất sinh lợi. </w:t>
      </w:r>
    </w:p>
    <w:p w14:paraId="53F32151" w14:textId="77777777" w:rsidR="00A36935" w:rsidRDefault="00A36935">
      <w:pPr>
        <w:pStyle w:val="NormalWeb"/>
        <w:spacing w:before="120" w:beforeAutospacing="0" w:after="0" w:afterAutospacing="0" w:line="288" w:lineRule="auto"/>
        <w:jc w:val="both"/>
        <w:rPr>
          <w:color w:val="000000"/>
        </w:rPr>
        <w:pPrChange w:id="271" w:author="Administrator" w:date="2026-05-23T21:18:00Z" w16du:dateUtc="2026-05-23T14:18:00Z">
          <w:pPr>
            <w:pStyle w:val="NormalWeb"/>
            <w:spacing w:before="0" w:beforeAutospacing="0" w:after="0" w:afterAutospacing="0" w:line="288" w:lineRule="auto"/>
            <w:jc w:val="both"/>
          </w:pPr>
        </w:pPrChange>
      </w:pPr>
    </w:p>
    <w:p w14:paraId="01DA77B4" w14:textId="11B8BBF4" w:rsidR="009C68F9" w:rsidRPr="00783D52" w:rsidRDefault="009C68F9">
      <w:pPr>
        <w:spacing w:before="120" w:line="288" w:lineRule="auto"/>
        <w:jc w:val="center"/>
        <w:rPr>
          <w:rFonts w:ascii="Times New Roman" w:eastAsia="Times New Roman" w:hAnsi="Times New Roman" w:cs="Times New Roman"/>
          <w:b/>
          <w:i/>
          <w:sz w:val="24"/>
          <w:szCs w:val="24"/>
          <w:lang w:val="en-US"/>
        </w:rPr>
        <w:pPrChange w:id="272" w:author="Administrator" w:date="2026-05-23T21:18:00Z" w16du:dateUtc="2026-05-23T14:18:00Z">
          <w:pPr>
            <w:spacing w:line="288" w:lineRule="auto"/>
            <w:jc w:val="center"/>
          </w:pPr>
        </w:pPrChange>
      </w:pPr>
      <w:r w:rsidRPr="00D57487">
        <w:rPr>
          <w:rFonts w:ascii="Times New Roman" w:eastAsia="Times New Roman" w:hAnsi="Times New Roman" w:cs="Times New Roman"/>
          <w:b/>
          <w:i/>
          <w:sz w:val="24"/>
          <w:szCs w:val="24"/>
        </w:rPr>
        <w:t xml:space="preserve">Bảng </w:t>
      </w:r>
      <w:r>
        <w:rPr>
          <w:rFonts w:ascii="Times New Roman" w:eastAsia="Times New Roman" w:hAnsi="Times New Roman" w:cs="Times New Roman"/>
          <w:b/>
          <w:i/>
          <w:sz w:val="24"/>
          <w:szCs w:val="24"/>
          <w:lang w:val="en-US"/>
        </w:rPr>
        <w:t>4</w:t>
      </w:r>
      <w:r w:rsidRPr="00D57487">
        <w:rPr>
          <w:rFonts w:ascii="Times New Roman" w:eastAsia="Times New Roman" w:hAnsi="Times New Roman" w:cs="Times New Roman"/>
          <w:b/>
          <w:i/>
          <w:sz w:val="24"/>
          <w:szCs w:val="24"/>
        </w:rPr>
        <w:t>. Kết quả hồi quy</w:t>
      </w:r>
      <w:r>
        <w:rPr>
          <w:rFonts w:ascii="Times New Roman" w:eastAsia="Times New Roman" w:hAnsi="Times New Roman" w:cs="Times New Roman"/>
          <w:b/>
          <w:i/>
          <w:sz w:val="24"/>
          <w:szCs w:val="24"/>
          <w:lang w:val="vi-VN"/>
        </w:rPr>
        <w:t xml:space="preserve"> hỗn hợp hữu hạn</w:t>
      </w:r>
      <w:r w:rsidRPr="00D57487">
        <w:rPr>
          <w:rFonts w:ascii="Times New Roman" w:eastAsia="Times New Roman" w:hAnsi="Times New Roman" w:cs="Times New Roman"/>
          <w:b/>
          <w:i/>
          <w:sz w:val="24"/>
          <w:szCs w:val="24"/>
        </w:rPr>
        <w:t xml:space="preserve"> về tác động của </w:t>
      </w:r>
      <w:r>
        <w:rPr>
          <w:rFonts w:ascii="Times New Roman" w:eastAsia="Times New Roman" w:hAnsi="Times New Roman" w:cs="Times New Roman"/>
          <w:b/>
          <w:i/>
          <w:sz w:val="24"/>
          <w:szCs w:val="24"/>
        </w:rPr>
        <w:t>kiệt</w:t>
      </w:r>
      <w:r>
        <w:rPr>
          <w:rFonts w:ascii="Times New Roman" w:eastAsia="Times New Roman" w:hAnsi="Times New Roman" w:cs="Times New Roman"/>
          <w:b/>
          <w:i/>
          <w:sz w:val="24"/>
          <w:szCs w:val="24"/>
          <w:lang w:val="vi-VN"/>
        </w:rPr>
        <w:t xml:space="preserve"> quệ tài chính</w:t>
      </w:r>
      <w:r>
        <w:rPr>
          <w:rFonts w:ascii="Times New Roman" w:eastAsia="Times New Roman" w:hAnsi="Times New Roman" w:cs="Times New Roman"/>
          <w:b/>
          <w:i/>
          <w:sz w:val="24"/>
          <w:szCs w:val="24"/>
          <w:lang w:val="en-US"/>
        </w:rPr>
        <w:t xml:space="preserve"> đến </w:t>
      </w:r>
      <w:r>
        <w:rPr>
          <w:rFonts w:ascii="Times New Roman" w:eastAsia="Times New Roman" w:hAnsi="Times New Roman" w:cs="Times New Roman"/>
          <w:b/>
          <w:i/>
          <w:sz w:val="24"/>
          <w:szCs w:val="24"/>
        </w:rPr>
        <w:t>tỷ</w:t>
      </w:r>
      <w:r>
        <w:rPr>
          <w:rFonts w:ascii="Times New Roman" w:eastAsia="Times New Roman" w:hAnsi="Times New Roman" w:cs="Times New Roman"/>
          <w:b/>
          <w:i/>
          <w:sz w:val="24"/>
          <w:szCs w:val="24"/>
          <w:lang w:val="vi-VN"/>
        </w:rPr>
        <w:t xml:space="preserve"> suất sinh lợi</w:t>
      </w:r>
    </w:p>
    <w:tbl>
      <w:tblPr>
        <w:tblStyle w:val="a4"/>
        <w:tblW w:w="6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410"/>
        <w:gridCol w:w="2410"/>
      </w:tblGrid>
      <w:tr w:rsidR="009C68F9" w:rsidRPr="00D57487" w14:paraId="2F24FC72" w14:textId="77777777" w:rsidTr="00691AE8">
        <w:trPr>
          <w:jc w:val="center"/>
        </w:trPr>
        <w:tc>
          <w:tcPr>
            <w:tcW w:w="1975" w:type="dxa"/>
            <w:vMerge w:val="restart"/>
            <w:tcMar>
              <w:top w:w="100" w:type="dxa"/>
              <w:left w:w="100" w:type="dxa"/>
              <w:bottom w:w="100" w:type="dxa"/>
              <w:right w:w="100" w:type="dxa"/>
            </w:tcMar>
            <w:vAlign w:val="center"/>
          </w:tcPr>
          <w:p w14:paraId="352EE026" w14:textId="77777777" w:rsidR="009C68F9" w:rsidRPr="00B007AD" w:rsidRDefault="009C68F9">
            <w:pPr>
              <w:widowControl w:val="0"/>
              <w:spacing w:before="120" w:line="288" w:lineRule="auto"/>
              <w:jc w:val="center"/>
              <w:rPr>
                <w:rFonts w:ascii="Times New Roman" w:eastAsia="Times New Roman" w:hAnsi="Times New Roman" w:cs="Times New Roman"/>
                <w:sz w:val="24"/>
                <w:szCs w:val="24"/>
                <w:lang w:val="vi-VN"/>
              </w:rPr>
              <w:pPrChange w:id="273" w:author="Administrator" w:date="2026-05-23T21:18:00Z" w16du:dateUtc="2026-05-23T14:18:00Z">
                <w:pPr>
                  <w:widowControl w:val="0"/>
                  <w:spacing w:line="288" w:lineRule="auto"/>
                  <w:jc w:val="center"/>
                </w:pPr>
              </w:pPrChange>
            </w:pPr>
          </w:p>
        </w:tc>
        <w:tc>
          <w:tcPr>
            <w:tcW w:w="4820" w:type="dxa"/>
            <w:gridSpan w:val="2"/>
            <w:tcMar>
              <w:top w:w="100" w:type="dxa"/>
              <w:left w:w="100" w:type="dxa"/>
              <w:bottom w:w="100" w:type="dxa"/>
              <w:right w:w="100" w:type="dxa"/>
            </w:tcMar>
          </w:tcPr>
          <w:p w14:paraId="6259EEA4" w14:textId="77777777" w:rsidR="009C68F9" w:rsidRPr="00D57487" w:rsidRDefault="009C68F9">
            <w:pPr>
              <w:widowControl w:val="0"/>
              <w:spacing w:before="120" w:line="288" w:lineRule="auto"/>
              <w:jc w:val="center"/>
              <w:rPr>
                <w:rFonts w:ascii="Times New Roman" w:eastAsia="Times New Roman" w:hAnsi="Times New Roman" w:cs="Times New Roman"/>
                <w:b/>
                <w:sz w:val="24"/>
                <w:szCs w:val="24"/>
              </w:rPr>
              <w:pPrChange w:id="274" w:author="Administrator" w:date="2026-05-23T21:18:00Z" w16du:dateUtc="2026-05-23T14:18:00Z">
                <w:pPr>
                  <w:widowControl w:val="0"/>
                  <w:spacing w:line="288" w:lineRule="auto"/>
                  <w:jc w:val="center"/>
                </w:pPr>
              </w:pPrChange>
            </w:pPr>
            <w:r>
              <w:rPr>
                <w:rFonts w:ascii="Times New Roman" w:eastAsia="Times New Roman" w:hAnsi="Times New Roman" w:cs="Times New Roman"/>
                <w:b/>
                <w:sz w:val="24"/>
                <w:szCs w:val="24"/>
              </w:rPr>
              <w:t>R</w:t>
            </w:r>
            <w:r w:rsidRPr="00D57487">
              <w:rPr>
                <w:rFonts w:ascii="Times New Roman" w:eastAsia="Times New Roman" w:hAnsi="Times New Roman" w:cs="Times New Roman"/>
                <w:b/>
                <w:sz w:val="24"/>
                <w:szCs w:val="24"/>
              </w:rPr>
              <w:t xml:space="preserve"> </w:t>
            </w:r>
          </w:p>
        </w:tc>
      </w:tr>
      <w:tr w:rsidR="009C68F9" w:rsidRPr="00D57487" w14:paraId="45AB034C" w14:textId="77777777" w:rsidTr="00691AE8">
        <w:trPr>
          <w:jc w:val="center"/>
        </w:trPr>
        <w:tc>
          <w:tcPr>
            <w:tcW w:w="1975" w:type="dxa"/>
            <w:vMerge/>
            <w:tcMar>
              <w:top w:w="100" w:type="dxa"/>
              <w:left w:w="100" w:type="dxa"/>
              <w:bottom w:w="100" w:type="dxa"/>
              <w:right w:w="100" w:type="dxa"/>
            </w:tcMar>
            <w:vAlign w:val="center"/>
          </w:tcPr>
          <w:p w14:paraId="38F56659" w14:textId="77777777" w:rsidR="009C68F9" w:rsidRPr="00DA6A40" w:rsidRDefault="009C68F9">
            <w:pPr>
              <w:widowControl w:val="0"/>
              <w:spacing w:before="120" w:line="288" w:lineRule="auto"/>
              <w:jc w:val="center"/>
              <w:rPr>
                <w:rFonts w:ascii="Times New Roman" w:eastAsia="Times New Roman" w:hAnsi="Times New Roman" w:cs="Times New Roman"/>
                <w:b/>
                <w:sz w:val="24"/>
                <w:szCs w:val="24"/>
                <w:lang w:val="vi-VN"/>
              </w:rPr>
              <w:pPrChange w:id="275" w:author="Administrator" w:date="2026-05-23T21:18:00Z" w16du:dateUtc="2026-05-23T14:18:00Z">
                <w:pPr>
                  <w:widowControl w:val="0"/>
                  <w:spacing w:line="288" w:lineRule="auto"/>
                  <w:jc w:val="center"/>
                </w:pPr>
              </w:pPrChange>
            </w:pPr>
          </w:p>
        </w:tc>
        <w:tc>
          <w:tcPr>
            <w:tcW w:w="2410" w:type="dxa"/>
            <w:tcMar>
              <w:top w:w="100" w:type="dxa"/>
              <w:left w:w="100" w:type="dxa"/>
              <w:bottom w:w="100" w:type="dxa"/>
              <w:right w:w="100" w:type="dxa"/>
            </w:tcMar>
          </w:tcPr>
          <w:p w14:paraId="3964425E" w14:textId="64B84E81" w:rsidR="009C68F9" w:rsidRPr="00DA6A40" w:rsidRDefault="009C68F9">
            <w:pPr>
              <w:widowControl w:val="0"/>
              <w:spacing w:before="120" w:line="288" w:lineRule="auto"/>
              <w:jc w:val="center"/>
              <w:rPr>
                <w:rFonts w:ascii="Times New Roman" w:eastAsia="Times New Roman" w:hAnsi="Times New Roman" w:cs="Times New Roman"/>
                <w:sz w:val="24"/>
                <w:szCs w:val="24"/>
                <w:lang w:val="vi-VN"/>
              </w:rPr>
              <w:pPrChange w:id="276"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vi-VN"/>
              </w:rPr>
              <w:t xml:space="preserve"> (Under</w:t>
            </w:r>
            <w:r w:rsidR="002F6A45">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lang w:val="vi-VN"/>
              </w:rPr>
              <w:t>alue</w:t>
            </w:r>
            <w:r w:rsidR="002F6A45">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vi-VN"/>
              </w:rPr>
              <w:t>)</w:t>
            </w:r>
          </w:p>
        </w:tc>
        <w:tc>
          <w:tcPr>
            <w:tcW w:w="2410" w:type="dxa"/>
          </w:tcPr>
          <w:p w14:paraId="5652E86A" w14:textId="1EBB0AB2"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277"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vi-VN"/>
              </w:rPr>
              <w:t xml:space="preserve"> (Over</w:t>
            </w:r>
            <w:r w:rsidR="002F6A45">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lang w:val="vi-VN"/>
              </w:rPr>
              <w:t>alue</w:t>
            </w:r>
            <w:r w:rsidR="002F6A45">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vi-VN"/>
              </w:rPr>
              <w:t>)</w:t>
            </w:r>
          </w:p>
        </w:tc>
      </w:tr>
      <w:tr w:rsidR="009C68F9" w:rsidRPr="00D57487" w14:paraId="602942C6" w14:textId="77777777" w:rsidTr="00691AE8">
        <w:trPr>
          <w:jc w:val="center"/>
        </w:trPr>
        <w:tc>
          <w:tcPr>
            <w:tcW w:w="1975" w:type="dxa"/>
            <w:tcMar>
              <w:top w:w="100" w:type="dxa"/>
              <w:left w:w="100" w:type="dxa"/>
              <w:bottom w:w="100" w:type="dxa"/>
              <w:right w:w="100" w:type="dxa"/>
            </w:tcMar>
            <w:vAlign w:val="center"/>
          </w:tcPr>
          <w:p w14:paraId="4CAA5DD0" w14:textId="77777777" w:rsidR="009C68F9" w:rsidRPr="00D57487" w:rsidRDefault="009C68F9">
            <w:pPr>
              <w:widowControl w:val="0"/>
              <w:spacing w:before="120" w:line="288" w:lineRule="auto"/>
              <w:jc w:val="center"/>
              <w:rPr>
                <w:rFonts w:ascii="Times New Roman" w:eastAsia="Times New Roman" w:hAnsi="Times New Roman" w:cs="Times New Roman"/>
                <w:b/>
                <w:sz w:val="24"/>
                <w:szCs w:val="24"/>
              </w:rPr>
              <w:pPrChange w:id="278" w:author="Administrator" w:date="2026-05-23T21:18:00Z" w16du:dateUtc="2026-05-23T14:18:00Z">
                <w:pPr>
                  <w:widowControl w:val="0"/>
                  <w:spacing w:line="288" w:lineRule="auto"/>
                  <w:jc w:val="center"/>
                </w:pPr>
              </w:pPrChange>
            </w:pPr>
            <w:r>
              <w:rPr>
                <w:rFonts w:ascii="Times New Roman" w:eastAsia="Times New Roman" w:hAnsi="Times New Roman" w:cs="Times New Roman"/>
                <w:b/>
                <w:sz w:val="24"/>
                <w:szCs w:val="24"/>
              </w:rPr>
              <w:t>FD</w:t>
            </w:r>
          </w:p>
        </w:tc>
        <w:tc>
          <w:tcPr>
            <w:tcW w:w="2410" w:type="dxa"/>
            <w:tcMar>
              <w:top w:w="100" w:type="dxa"/>
              <w:left w:w="100" w:type="dxa"/>
              <w:bottom w:w="100" w:type="dxa"/>
              <w:right w:w="100" w:type="dxa"/>
            </w:tcMar>
          </w:tcPr>
          <w:p w14:paraId="3EDDE149" w14:textId="77777777" w:rsidR="009C68F9" w:rsidRDefault="009C68F9">
            <w:pPr>
              <w:widowControl w:val="0"/>
              <w:spacing w:before="120" w:line="288" w:lineRule="auto"/>
              <w:jc w:val="center"/>
              <w:rPr>
                <w:rFonts w:ascii="Times New Roman" w:eastAsia="Times New Roman" w:hAnsi="Times New Roman" w:cs="Times New Roman"/>
                <w:sz w:val="24"/>
                <w:szCs w:val="24"/>
                <w:lang w:val="vi-VN"/>
              </w:rPr>
              <w:pPrChange w:id="279"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,02950**</w:t>
            </w:r>
          </w:p>
          <w:p w14:paraId="6118767F" w14:textId="77777777" w:rsidR="009C68F9" w:rsidRPr="00DA6A40" w:rsidRDefault="009C68F9">
            <w:pPr>
              <w:widowControl w:val="0"/>
              <w:spacing w:before="120" w:line="288" w:lineRule="auto"/>
              <w:jc w:val="center"/>
              <w:rPr>
                <w:rFonts w:ascii="Times New Roman" w:eastAsia="Times New Roman" w:hAnsi="Times New Roman" w:cs="Times New Roman"/>
                <w:sz w:val="24"/>
                <w:szCs w:val="24"/>
                <w:lang w:val="vi-VN"/>
              </w:rPr>
              <w:pPrChange w:id="280"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(2,05)</w:t>
            </w:r>
          </w:p>
        </w:tc>
        <w:tc>
          <w:tcPr>
            <w:tcW w:w="2410" w:type="dxa"/>
          </w:tcPr>
          <w:p w14:paraId="0286E332" w14:textId="77777777" w:rsidR="009C68F9" w:rsidRDefault="009C68F9">
            <w:pPr>
              <w:widowControl w:val="0"/>
              <w:spacing w:before="120" w:line="288" w:lineRule="auto"/>
              <w:jc w:val="center"/>
              <w:rPr>
                <w:rFonts w:ascii="Times New Roman" w:eastAsia="Times New Roman" w:hAnsi="Times New Roman" w:cs="Times New Roman"/>
                <w:sz w:val="24"/>
                <w:szCs w:val="24"/>
                <w:lang w:val="vi-VN"/>
              </w:rPr>
              <w:pPrChange w:id="281"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-0,01280***</w:t>
            </w:r>
          </w:p>
          <w:p w14:paraId="0BC6AEB6" w14:textId="77777777"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282"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(-4,21)</w:t>
            </w:r>
          </w:p>
        </w:tc>
      </w:tr>
      <w:tr w:rsidR="009C68F9" w:rsidRPr="00D57487" w14:paraId="7FC7F113" w14:textId="77777777" w:rsidTr="00691AE8">
        <w:trPr>
          <w:jc w:val="center"/>
        </w:trPr>
        <w:tc>
          <w:tcPr>
            <w:tcW w:w="1975" w:type="dxa"/>
            <w:tcMar>
              <w:top w:w="100" w:type="dxa"/>
              <w:left w:w="100" w:type="dxa"/>
              <w:bottom w:w="100" w:type="dxa"/>
              <w:right w:w="100" w:type="dxa"/>
            </w:tcMar>
            <w:vAlign w:val="center"/>
          </w:tcPr>
          <w:p w14:paraId="29F3A1C7" w14:textId="77777777" w:rsidR="009C68F9" w:rsidRPr="00D57487" w:rsidRDefault="009C68F9">
            <w:pPr>
              <w:widowControl w:val="0"/>
              <w:spacing w:before="120" w:line="288" w:lineRule="auto"/>
              <w:jc w:val="center"/>
              <w:rPr>
                <w:rFonts w:ascii="Times New Roman" w:eastAsia="Times New Roman" w:hAnsi="Times New Roman" w:cs="Times New Roman"/>
                <w:b/>
                <w:sz w:val="24"/>
                <w:szCs w:val="24"/>
              </w:rPr>
              <w:pPrChange w:id="283" w:author="Administrator" w:date="2026-05-23T21:18:00Z" w16du:dateUtc="2026-05-23T14:18:00Z">
                <w:pPr>
                  <w:widowControl w:val="0"/>
                  <w:spacing w:line="288" w:lineRule="auto"/>
                  <w:jc w:val="center"/>
                </w:pPr>
              </w:pPrChange>
            </w:pPr>
            <w:r>
              <w:rPr>
                <w:rFonts w:ascii="Times New Roman" w:eastAsia="Times New Roman" w:hAnsi="Times New Roman" w:cs="Times New Roman"/>
                <w:b/>
                <w:sz w:val="24"/>
                <w:szCs w:val="24"/>
              </w:rPr>
              <w:t>BETA</w:t>
            </w:r>
          </w:p>
        </w:tc>
        <w:tc>
          <w:tcPr>
            <w:tcW w:w="2410" w:type="dxa"/>
            <w:tcMar>
              <w:top w:w="100" w:type="dxa"/>
              <w:left w:w="100" w:type="dxa"/>
              <w:bottom w:w="100" w:type="dxa"/>
              <w:right w:w="100" w:type="dxa"/>
            </w:tcMar>
          </w:tcPr>
          <w:p w14:paraId="02922384" w14:textId="2D754D8C" w:rsidR="009C68F9" w:rsidRPr="001E6D87" w:rsidRDefault="009C68F9">
            <w:pPr>
              <w:widowControl w:val="0"/>
              <w:spacing w:before="120" w:line="288" w:lineRule="auto"/>
              <w:jc w:val="center"/>
              <w:rPr>
                <w:rFonts w:ascii="Times New Roman" w:eastAsia="Times New Roman" w:hAnsi="Times New Roman" w:cs="Times New Roman"/>
                <w:sz w:val="24"/>
                <w:szCs w:val="24"/>
                <w:lang w:val="en-US"/>
              </w:rPr>
              <w:pPrChange w:id="284"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,05382</w:t>
            </w:r>
          </w:p>
          <w:p w14:paraId="3B6938B9" w14:textId="77777777" w:rsidR="009C68F9" w:rsidRPr="00DA6A40" w:rsidRDefault="009C68F9">
            <w:pPr>
              <w:widowControl w:val="0"/>
              <w:spacing w:before="120" w:line="288" w:lineRule="auto"/>
              <w:jc w:val="center"/>
              <w:rPr>
                <w:rFonts w:ascii="Times New Roman" w:eastAsia="Times New Roman" w:hAnsi="Times New Roman" w:cs="Times New Roman"/>
                <w:sz w:val="24"/>
                <w:szCs w:val="24"/>
                <w:lang w:val="vi-VN"/>
              </w:rPr>
              <w:pPrChange w:id="285"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(0,90)</w:t>
            </w:r>
          </w:p>
        </w:tc>
        <w:tc>
          <w:tcPr>
            <w:tcW w:w="2410" w:type="dxa"/>
          </w:tcPr>
          <w:p w14:paraId="4EB1ECC5" w14:textId="5F636839" w:rsidR="009C68F9" w:rsidRPr="001E6D87" w:rsidRDefault="009C68F9">
            <w:pPr>
              <w:widowControl w:val="0"/>
              <w:spacing w:before="120" w:line="288" w:lineRule="auto"/>
              <w:jc w:val="center"/>
              <w:rPr>
                <w:rFonts w:ascii="Times New Roman" w:eastAsia="Times New Roman" w:hAnsi="Times New Roman" w:cs="Times New Roman"/>
                <w:sz w:val="24"/>
                <w:szCs w:val="24"/>
                <w:lang w:val="en-US"/>
              </w:rPr>
              <w:pPrChange w:id="286"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,02143*</w:t>
            </w:r>
          </w:p>
          <w:p w14:paraId="1AD53110" w14:textId="77777777"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287"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(1,95)</w:t>
            </w:r>
          </w:p>
        </w:tc>
      </w:tr>
      <w:tr w:rsidR="009C68F9" w:rsidRPr="00D57487" w14:paraId="76D46A73" w14:textId="77777777" w:rsidTr="00691AE8">
        <w:trPr>
          <w:jc w:val="center"/>
        </w:trPr>
        <w:tc>
          <w:tcPr>
            <w:tcW w:w="1975" w:type="dxa"/>
            <w:tcMar>
              <w:top w:w="100" w:type="dxa"/>
              <w:left w:w="100" w:type="dxa"/>
              <w:bottom w:w="100" w:type="dxa"/>
              <w:right w:w="100" w:type="dxa"/>
            </w:tcMar>
            <w:vAlign w:val="center"/>
          </w:tcPr>
          <w:p w14:paraId="347863EF" w14:textId="77777777" w:rsidR="009C68F9" w:rsidRPr="00D57487" w:rsidRDefault="009C68F9">
            <w:pPr>
              <w:widowControl w:val="0"/>
              <w:spacing w:before="120" w:line="288" w:lineRule="auto"/>
              <w:jc w:val="center"/>
              <w:rPr>
                <w:rFonts w:ascii="Times New Roman" w:eastAsia="Times New Roman" w:hAnsi="Times New Roman" w:cs="Times New Roman"/>
                <w:b/>
                <w:sz w:val="24"/>
                <w:szCs w:val="24"/>
              </w:rPr>
              <w:pPrChange w:id="288" w:author="Administrator" w:date="2026-05-23T21:18:00Z" w16du:dateUtc="2026-05-23T14:18:00Z">
                <w:pPr>
                  <w:widowControl w:val="0"/>
                  <w:spacing w:line="288" w:lineRule="auto"/>
                  <w:jc w:val="center"/>
                </w:pPr>
              </w:pPrChange>
            </w:pPr>
            <w:r>
              <w:rPr>
                <w:rFonts w:ascii="Times New Roman" w:eastAsia="Times New Roman" w:hAnsi="Times New Roman" w:cs="Times New Roman"/>
                <w:b/>
                <w:sz w:val="24"/>
                <w:szCs w:val="24"/>
              </w:rPr>
              <w:t>SIZE</w:t>
            </w:r>
          </w:p>
        </w:tc>
        <w:tc>
          <w:tcPr>
            <w:tcW w:w="2410" w:type="dxa"/>
            <w:tcMar>
              <w:top w:w="100" w:type="dxa"/>
              <w:left w:w="100" w:type="dxa"/>
              <w:bottom w:w="100" w:type="dxa"/>
              <w:right w:w="100" w:type="dxa"/>
            </w:tcMar>
          </w:tcPr>
          <w:p w14:paraId="099E8F62" w14:textId="082CB61A" w:rsidR="009C68F9" w:rsidRPr="001E6D87" w:rsidRDefault="009C68F9">
            <w:pPr>
              <w:widowControl w:val="0"/>
              <w:spacing w:before="120" w:line="288" w:lineRule="auto"/>
              <w:jc w:val="center"/>
              <w:rPr>
                <w:rFonts w:ascii="Times New Roman" w:eastAsia="Times New Roman" w:hAnsi="Times New Roman" w:cs="Times New Roman"/>
                <w:sz w:val="24"/>
                <w:szCs w:val="24"/>
                <w:lang w:val="en-US"/>
              </w:rPr>
              <w:pPrChange w:id="289"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,01943</w:t>
            </w:r>
          </w:p>
          <w:p w14:paraId="22EF67FD" w14:textId="77777777" w:rsidR="009C68F9" w:rsidRPr="00DA6A40" w:rsidRDefault="009C68F9">
            <w:pPr>
              <w:widowControl w:val="0"/>
              <w:spacing w:before="120" w:line="288" w:lineRule="auto"/>
              <w:jc w:val="center"/>
              <w:rPr>
                <w:rFonts w:ascii="Times New Roman" w:eastAsia="Times New Roman" w:hAnsi="Times New Roman" w:cs="Times New Roman"/>
                <w:sz w:val="24"/>
                <w:szCs w:val="24"/>
                <w:lang w:val="vi-VN"/>
              </w:rPr>
              <w:pPrChange w:id="290"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(0,54)</w:t>
            </w:r>
          </w:p>
        </w:tc>
        <w:tc>
          <w:tcPr>
            <w:tcW w:w="2410" w:type="dxa"/>
          </w:tcPr>
          <w:p w14:paraId="55751007" w14:textId="03A2419B" w:rsidR="009C68F9" w:rsidRPr="001E6D87" w:rsidRDefault="009C68F9">
            <w:pPr>
              <w:widowControl w:val="0"/>
              <w:spacing w:before="120" w:line="288" w:lineRule="auto"/>
              <w:jc w:val="center"/>
              <w:rPr>
                <w:rFonts w:ascii="Times New Roman" w:eastAsia="Times New Roman" w:hAnsi="Times New Roman" w:cs="Times New Roman"/>
                <w:sz w:val="24"/>
                <w:szCs w:val="24"/>
                <w:lang w:val="en-US"/>
              </w:rPr>
              <w:pPrChange w:id="291"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-0,00430</w:t>
            </w:r>
          </w:p>
          <w:p w14:paraId="06F4C273" w14:textId="77777777"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292"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(-0,63)</w:t>
            </w:r>
          </w:p>
        </w:tc>
      </w:tr>
      <w:tr w:rsidR="009C68F9" w:rsidRPr="00D57487" w14:paraId="1568D0CE" w14:textId="77777777" w:rsidTr="00691AE8">
        <w:trPr>
          <w:jc w:val="center"/>
        </w:trPr>
        <w:tc>
          <w:tcPr>
            <w:tcW w:w="1975" w:type="dxa"/>
            <w:tcMar>
              <w:top w:w="100" w:type="dxa"/>
              <w:left w:w="100" w:type="dxa"/>
              <w:bottom w:w="100" w:type="dxa"/>
              <w:right w:w="100" w:type="dxa"/>
            </w:tcMar>
            <w:vAlign w:val="center"/>
          </w:tcPr>
          <w:p w14:paraId="4E04B237" w14:textId="77777777" w:rsidR="009C68F9" w:rsidRPr="00D57487" w:rsidRDefault="009C68F9">
            <w:pPr>
              <w:widowControl w:val="0"/>
              <w:spacing w:before="120" w:line="288" w:lineRule="auto"/>
              <w:jc w:val="center"/>
              <w:rPr>
                <w:rFonts w:ascii="Times New Roman" w:eastAsia="Times New Roman" w:hAnsi="Times New Roman" w:cs="Times New Roman"/>
                <w:b/>
                <w:sz w:val="24"/>
                <w:szCs w:val="24"/>
              </w:rPr>
              <w:pPrChange w:id="293" w:author="Administrator" w:date="2026-05-23T21:18:00Z" w16du:dateUtc="2026-05-23T14:18:00Z">
                <w:pPr>
                  <w:widowControl w:val="0"/>
                  <w:spacing w:line="288" w:lineRule="auto"/>
                  <w:jc w:val="center"/>
                </w:pPr>
              </w:pPrChange>
            </w:pPr>
            <w:r>
              <w:rPr>
                <w:rFonts w:ascii="Times New Roman" w:eastAsia="Times New Roman" w:hAnsi="Times New Roman" w:cs="Times New Roman"/>
                <w:b/>
                <w:sz w:val="24"/>
                <w:szCs w:val="24"/>
              </w:rPr>
              <w:t>BM</w:t>
            </w:r>
          </w:p>
        </w:tc>
        <w:tc>
          <w:tcPr>
            <w:tcW w:w="2410" w:type="dxa"/>
            <w:tcMar>
              <w:top w:w="100" w:type="dxa"/>
              <w:left w:w="100" w:type="dxa"/>
              <w:bottom w:w="100" w:type="dxa"/>
              <w:right w:w="100" w:type="dxa"/>
            </w:tcMar>
          </w:tcPr>
          <w:p w14:paraId="2535CC50" w14:textId="77777777" w:rsidR="009C68F9" w:rsidRDefault="009C68F9">
            <w:pPr>
              <w:widowControl w:val="0"/>
              <w:spacing w:before="120" w:line="288" w:lineRule="auto"/>
              <w:jc w:val="center"/>
              <w:rPr>
                <w:rFonts w:ascii="Times New Roman" w:eastAsia="Times New Roman" w:hAnsi="Times New Roman" w:cs="Times New Roman"/>
                <w:sz w:val="24"/>
                <w:szCs w:val="24"/>
                <w:lang w:val="vi-VN"/>
              </w:rPr>
              <w:pPrChange w:id="294"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,31066***</w:t>
            </w:r>
          </w:p>
          <w:p w14:paraId="1BEBD4DC" w14:textId="77777777" w:rsidR="009C68F9" w:rsidRPr="00DA6A40" w:rsidRDefault="009C68F9">
            <w:pPr>
              <w:widowControl w:val="0"/>
              <w:spacing w:before="120" w:line="288" w:lineRule="auto"/>
              <w:jc w:val="center"/>
              <w:rPr>
                <w:rFonts w:ascii="Times New Roman" w:eastAsia="Times New Roman" w:hAnsi="Times New Roman" w:cs="Times New Roman"/>
                <w:sz w:val="24"/>
                <w:szCs w:val="24"/>
                <w:lang w:val="vi-VN"/>
              </w:rPr>
              <w:pPrChange w:id="295"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(4,49)</w:t>
            </w:r>
          </w:p>
        </w:tc>
        <w:tc>
          <w:tcPr>
            <w:tcW w:w="2410" w:type="dxa"/>
          </w:tcPr>
          <w:p w14:paraId="4151AD73" w14:textId="77777777" w:rsidR="009C68F9" w:rsidRDefault="009C68F9">
            <w:pPr>
              <w:widowControl w:val="0"/>
              <w:spacing w:before="120" w:line="288" w:lineRule="auto"/>
              <w:jc w:val="center"/>
              <w:rPr>
                <w:rFonts w:ascii="Times New Roman" w:eastAsia="Times New Roman" w:hAnsi="Times New Roman" w:cs="Times New Roman"/>
                <w:sz w:val="24"/>
                <w:szCs w:val="24"/>
                <w:lang w:val="vi-VN"/>
              </w:rPr>
              <w:pPrChange w:id="296"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0,06512***</w:t>
            </w:r>
          </w:p>
          <w:p w14:paraId="7577F116" w14:textId="77777777"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297"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(4,57)</w:t>
            </w:r>
          </w:p>
        </w:tc>
      </w:tr>
      <w:tr w:rsidR="009C68F9" w:rsidRPr="00D57487" w14:paraId="186DB025" w14:textId="77777777" w:rsidTr="00691AE8">
        <w:trPr>
          <w:jc w:val="center"/>
        </w:trPr>
        <w:tc>
          <w:tcPr>
            <w:tcW w:w="1975" w:type="dxa"/>
            <w:tcMar>
              <w:top w:w="100" w:type="dxa"/>
              <w:left w:w="100" w:type="dxa"/>
              <w:bottom w:w="100" w:type="dxa"/>
              <w:right w:w="100" w:type="dxa"/>
            </w:tcMar>
            <w:vAlign w:val="center"/>
          </w:tcPr>
          <w:p w14:paraId="711F3365" w14:textId="77777777" w:rsidR="009C68F9" w:rsidRPr="00D57487" w:rsidRDefault="009C68F9">
            <w:pPr>
              <w:widowControl w:val="0"/>
              <w:spacing w:before="120" w:line="288" w:lineRule="auto"/>
              <w:jc w:val="center"/>
              <w:rPr>
                <w:rFonts w:ascii="Times New Roman" w:eastAsia="Times New Roman" w:hAnsi="Times New Roman" w:cs="Times New Roman"/>
                <w:b/>
                <w:sz w:val="24"/>
                <w:szCs w:val="24"/>
              </w:rPr>
              <w:pPrChange w:id="298" w:author="Administrator" w:date="2026-05-23T21:18:00Z" w16du:dateUtc="2026-05-23T14:18:00Z">
                <w:pPr>
                  <w:widowControl w:val="0"/>
                  <w:spacing w:line="288" w:lineRule="auto"/>
                  <w:jc w:val="center"/>
                </w:pPr>
              </w:pPrChange>
            </w:pPr>
            <w:r>
              <w:rPr>
                <w:rFonts w:ascii="Times New Roman" w:eastAsia="Times New Roman" w:hAnsi="Times New Roman" w:cs="Times New Roman"/>
                <w:b/>
                <w:sz w:val="24"/>
                <w:szCs w:val="24"/>
              </w:rPr>
              <w:t>MOMENTUM</w:t>
            </w:r>
          </w:p>
        </w:tc>
        <w:tc>
          <w:tcPr>
            <w:tcW w:w="2410" w:type="dxa"/>
            <w:tcMar>
              <w:top w:w="100" w:type="dxa"/>
              <w:left w:w="100" w:type="dxa"/>
              <w:bottom w:w="100" w:type="dxa"/>
              <w:right w:w="100" w:type="dxa"/>
            </w:tcMar>
          </w:tcPr>
          <w:p w14:paraId="55038B3F" w14:textId="3652A670" w:rsidR="009C68F9" w:rsidRPr="001E6D87" w:rsidRDefault="009C68F9">
            <w:pPr>
              <w:widowControl w:val="0"/>
              <w:spacing w:before="120" w:line="288" w:lineRule="auto"/>
              <w:jc w:val="center"/>
              <w:rPr>
                <w:rFonts w:ascii="Times New Roman" w:eastAsia="Times New Roman" w:hAnsi="Times New Roman" w:cs="Times New Roman"/>
                <w:sz w:val="24"/>
                <w:szCs w:val="24"/>
                <w:lang w:val="en-US"/>
              </w:rPr>
              <w:pPrChange w:id="299"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-0,00980</w:t>
            </w:r>
          </w:p>
          <w:p w14:paraId="0401DCE9" w14:textId="77777777" w:rsidR="009C68F9" w:rsidRPr="00DA6A40" w:rsidRDefault="009C68F9">
            <w:pPr>
              <w:widowControl w:val="0"/>
              <w:spacing w:before="120" w:line="288" w:lineRule="auto"/>
              <w:jc w:val="center"/>
              <w:rPr>
                <w:rFonts w:ascii="Times New Roman" w:eastAsia="Times New Roman" w:hAnsi="Times New Roman" w:cs="Times New Roman"/>
                <w:sz w:val="24"/>
                <w:szCs w:val="24"/>
                <w:lang w:val="vi-VN"/>
              </w:rPr>
              <w:pPrChange w:id="300"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lastRenderedPageBreak/>
              <w:t>(-0,11)</w:t>
            </w:r>
          </w:p>
        </w:tc>
        <w:tc>
          <w:tcPr>
            <w:tcW w:w="2410" w:type="dxa"/>
          </w:tcPr>
          <w:p w14:paraId="56849522" w14:textId="77777777" w:rsidR="009C68F9" w:rsidRDefault="009C68F9">
            <w:pPr>
              <w:widowControl w:val="0"/>
              <w:spacing w:before="120" w:line="288" w:lineRule="auto"/>
              <w:jc w:val="center"/>
              <w:rPr>
                <w:rFonts w:ascii="Times New Roman" w:eastAsia="Times New Roman" w:hAnsi="Times New Roman" w:cs="Times New Roman"/>
                <w:sz w:val="24"/>
                <w:szCs w:val="24"/>
                <w:lang w:val="vi-VN"/>
              </w:rPr>
              <w:pPrChange w:id="301"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lastRenderedPageBreak/>
              <w:t>-0,16376***</w:t>
            </w:r>
          </w:p>
          <w:p w14:paraId="375A25EC" w14:textId="77777777"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302"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lastRenderedPageBreak/>
              <w:t>(-8,33)</w:t>
            </w:r>
          </w:p>
        </w:tc>
      </w:tr>
      <w:tr w:rsidR="009C68F9" w:rsidRPr="00D57487" w14:paraId="6F0EBE46" w14:textId="77777777" w:rsidTr="00691AE8">
        <w:trPr>
          <w:jc w:val="center"/>
        </w:trPr>
        <w:tc>
          <w:tcPr>
            <w:tcW w:w="1975" w:type="dxa"/>
            <w:tcMar>
              <w:top w:w="100" w:type="dxa"/>
              <w:left w:w="100" w:type="dxa"/>
              <w:bottom w:w="100" w:type="dxa"/>
              <w:right w:w="100" w:type="dxa"/>
            </w:tcMar>
            <w:vAlign w:val="center"/>
          </w:tcPr>
          <w:p w14:paraId="430B3403" w14:textId="77777777" w:rsidR="009C68F9" w:rsidRPr="00DA6A40" w:rsidRDefault="009C68F9">
            <w:pPr>
              <w:widowControl w:val="0"/>
              <w:spacing w:before="120" w:line="288" w:lineRule="auto"/>
              <w:jc w:val="center"/>
              <w:rPr>
                <w:rFonts w:ascii="Times New Roman" w:eastAsia="Times New Roman" w:hAnsi="Times New Roman" w:cs="Times New Roman"/>
                <w:b/>
                <w:sz w:val="24"/>
                <w:szCs w:val="24"/>
                <w:lang w:val="vi-VN"/>
              </w:rPr>
              <w:pPrChange w:id="303" w:author="Administrator" w:date="2026-05-23T21:18:00Z" w16du:dateUtc="2026-05-23T14:18:00Z">
                <w:pPr>
                  <w:widowControl w:val="0"/>
                  <w:spacing w:line="288" w:lineRule="auto"/>
                  <w:jc w:val="center"/>
                </w:pPr>
              </w:pPrChange>
            </w:pPr>
            <w:r>
              <w:rPr>
                <w:rFonts w:ascii="Times New Roman" w:eastAsia="Times New Roman" w:hAnsi="Times New Roman" w:cs="Times New Roman"/>
                <w:b/>
                <w:sz w:val="24"/>
                <w:szCs w:val="24"/>
                <w:lang w:val="vi-VN"/>
              </w:rPr>
              <w:lastRenderedPageBreak/>
              <w:t>_cons</w:t>
            </w:r>
          </w:p>
        </w:tc>
        <w:tc>
          <w:tcPr>
            <w:tcW w:w="2410" w:type="dxa"/>
            <w:tcMar>
              <w:top w:w="100" w:type="dxa"/>
              <w:left w:w="100" w:type="dxa"/>
              <w:bottom w:w="100" w:type="dxa"/>
              <w:right w:w="100" w:type="dxa"/>
            </w:tcMar>
          </w:tcPr>
          <w:p w14:paraId="1FD73640" w14:textId="1BC7E9DC" w:rsidR="009C68F9" w:rsidRPr="001E6D87" w:rsidRDefault="009C68F9">
            <w:pPr>
              <w:widowControl w:val="0"/>
              <w:spacing w:before="120" w:line="288" w:lineRule="auto"/>
              <w:jc w:val="center"/>
              <w:rPr>
                <w:rFonts w:ascii="Times New Roman" w:eastAsia="Times New Roman" w:hAnsi="Times New Roman" w:cs="Times New Roman"/>
                <w:sz w:val="24"/>
                <w:szCs w:val="24"/>
                <w:lang w:val="en-US"/>
              </w:rPr>
              <w:pPrChange w:id="304"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vi-VN"/>
              </w:rPr>
              <w:t>,14499</w:t>
            </w:r>
          </w:p>
          <w:p w14:paraId="1E4902F4" w14:textId="77777777"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305"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(0,15)</w:t>
            </w:r>
          </w:p>
        </w:tc>
        <w:tc>
          <w:tcPr>
            <w:tcW w:w="2410" w:type="dxa"/>
          </w:tcPr>
          <w:p w14:paraId="72030BFA" w14:textId="02BB8432" w:rsidR="009C68F9" w:rsidRPr="001E6D87" w:rsidRDefault="009C68F9">
            <w:pPr>
              <w:widowControl w:val="0"/>
              <w:spacing w:before="120" w:line="288" w:lineRule="auto"/>
              <w:jc w:val="center"/>
              <w:rPr>
                <w:rFonts w:ascii="Times New Roman" w:eastAsia="Times New Roman" w:hAnsi="Times New Roman" w:cs="Times New Roman"/>
                <w:sz w:val="24"/>
                <w:szCs w:val="24"/>
                <w:lang w:val="en-US"/>
              </w:rPr>
              <w:pPrChange w:id="306"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-0,04010</w:t>
            </w:r>
          </w:p>
          <w:p w14:paraId="79EF5EA4" w14:textId="77777777" w:rsidR="009C68F9" w:rsidRPr="00A55318" w:rsidRDefault="009C68F9">
            <w:pPr>
              <w:widowControl w:val="0"/>
              <w:spacing w:before="120" w:line="288" w:lineRule="auto"/>
              <w:jc w:val="center"/>
              <w:rPr>
                <w:rFonts w:ascii="Times New Roman" w:eastAsia="Times New Roman" w:hAnsi="Times New Roman" w:cs="Times New Roman"/>
                <w:sz w:val="24"/>
                <w:szCs w:val="24"/>
                <w:lang w:val="vi-VN"/>
              </w:rPr>
              <w:pPrChange w:id="307" w:author="Administrator" w:date="2026-05-23T21:18:00Z" w16du:dateUtc="2026-05-23T14:18:00Z">
                <w:pPr>
                  <w:widowControl w:val="0"/>
                  <w:spacing w:line="288" w:lineRule="auto"/>
                  <w:jc w:val="center"/>
                </w:pPr>
              </w:pPrChange>
            </w:pPr>
            <w:r>
              <w:rPr>
                <w:rFonts w:ascii="Times New Roman" w:eastAsia="Times New Roman" w:hAnsi="Times New Roman" w:cs="Times New Roman"/>
                <w:sz w:val="24"/>
                <w:szCs w:val="24"/>
                <w:lang w:val="vi-VN"/>
              </w:rPr>
              <w:t>(-0,21)</w:t>
            </w:r>
          </w:p>
        </w:tc>
      </w:tr>
    </w:tbl>
    <w:p w14:paraId="23A677A5" w14:textId="77777777" w:rsidR="009C68F9" w:rsidRDefault="009C68F9">
      <w:pPr>
        <w:spacing w:before="120" w:line="288" w:lineRule="auto"/>
        <w:jc w:val="right"/>
        <w:rPr>
          <w:rFonts w:ascii="Times New Roman" w:eastAsia="Times New Roman" w:hAnsi="Times New Roman" w:cs="Times New Roman"/>
          <w:i/>
          <w:sz w:val="24"/>
          <w:szCs w:val="24"/>
          <w:lang w:val="en-US"/>
        </w:rPr>
        <w:pPrChange w:id="308" w:author="Administrator" w:date="2026-05-23T21:18:00Z" w16du:dateUtc="2026-05-23T14:18:00Z">
          <w:pPr>
            <w:spacing w:line="288" w:lineRule="auto"/>
            <w:jc w:val="right"/>
          </w:pPr>
        </w:pPrChange>
      </w:pPr>
      <w:r w:rsidRPr="00D57487">
        <w:rPr>
          <w:rFonts w:ascii="Times New Roman" w:eastAsia="Times New Roman" w:hAnsi="Times New Roman" w:cs="Times New Roman"/>
          <w:i/>
          <w:sz w:val="24"/>
          <w:szCs w:val="24"/>
        </w:rPr>
        <w:t>Ghi chú: (*), (**), (***), lần lượt tương ứng với các mức ý nghĩa 10%, 5% và 1%.</w:t>
      </w:r>
    </w:p>
    <w:p w14:paraId="6B48DE6B" w14:textId="48A1AD42" w:rsidR="003A0AB6" w:rsidRPr="00A36935" w:rsidRDefault="009C68F9">
      <w:pPr>
        <w:spacing w:before="120" w:line="288" w:lineRule="auto"/>
        <w:rPr>
          <w:rFonts w:ascii="Times New Roman" w:eastAsia="Times New Roman" w:hAnsi="Times New Roman" w:cs="Times New Roman"/>
          <w:i/>
          <w:sz w:val="24"/>
          <w:szCs w:val="24"/>
          <w:lang w:val="vi-VN"/>
        </w:rPr>
        <w:pPrChange w:id="309" w:author="Administrator" w:date="2026-05-23T21:18:00Z" w16du:dateUtc="2026-05-23T14:18:00Z">
          <w:pPr>
            <w:spacing w:line="288" w:lineRule="auto"/>
          </w:pPr>
        </w:pPrChange>
      </w:pPr>
      <w:r w:rsidRPr="00A36935">
        <w:rPr>
          <w:rFonts w:ascii="Times New Roman" w:hAnsi="Times New Roman" w:cs="Times New Roman"/>
          <w:i/>
          <w:noProof/>
          <w:color w:val="000000"/>
          <w:sz w:val="20"/>
          <w:szCs w:val="20"/>
          <w:lang w:val="en-US"/>
        </w:rPr>
        <w:t>(</w:t>
      </w:r>
      <w:r w:rsidRPr="00A36935">
        <w:rPr>
          <w:rFonts w:ascii="Times New Roman" w:hAnsi="Times New Roman" w:cs="Times New Roman"/>
          <w:i/>
          <w:noProof/>
          <w:color w:val="000000"/>
          <w:sz w:val="20"/>
          <w:szCs w:val="20"/>
        </w:rPr>
        <w:t xml:space="preserve">Số liệu được </w:t>
      </w:r>
      <w:r w:rsidRPr="00A36935">
        <w:rPr>
          <w:rFonts w:ascii="Times New Roman" w:hAnsi="Times New Roman" w:cs="Times New Roman"/>
          <w:i/>
          <w:noProof/>
          <w:color w:val="000000"/>
          <w:sz w:val="20"/>
          <w:szCs w:val="20"/>
          <w:lang w:val="en-US"/>
        </w:rPr>
        <w:t>xử lý</w:t>
      </w:r>
      <w:r w:rsidRPr="00A36935">
        <w:rPr>
          <w:rFonts w:ascii="Times New Roman" w:hAnsi="Times New Roman" w:cs="Times New Roman"/>
          <w:i/>
          <w:noProof/>
          <w:color w:val="000000"/>
          <w:sz w:val="20"/>
          <w:szCs w:val="20"/>
        </w:rPr>
        <w:t xml:space="preserve"> qua phần mềm Stata 17 với dữ liệu 139</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doanh</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nghiệp</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niêm</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yết</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ở Sở</w:t>
      </w:r>
      <w:r w:rsidRPr="00A36935">
        <w:rPr>
          <w:rFonts w:ascii="Times New Roman" w:hAnsi="Times New Roman" w:cs="Times New Roman"/>
          <w:i/>
          <w:color w:val="000000"/>
          <w:spacing w:val="5"/>
          <w:sz w:val="20"/>
          <w:szCs w:val="20"/>
        </w:rPr>
        <w:t xml:space="preserve"> </w:t>
      </w:r>
      <w:r w:rsidRPr="00A36935">
        <w:rPr>
          <w:rFonts w:ascii="Times New Roman" w:hAnsi="Times New Roman" w:cs="Times New Roman"/>
          <w:i/>
          <w:noProof/>
          <w:color w:val="000000"/>
          <w:sz w:val="20"/>
          <w:szCs w:val="20"/>
        </w:rPr>
        <w:t>giao</w:t>
      </w:r>
      <w:r w:rsidRPr="00A36935">
        <w:rPr>
          <w:rFonts w:ascii="Times New Roman" w:hAnsi="Times New Roman" w:cs="Times New Roman"/>
          <w:i/>
          <w:color w:val="000000"/>
          <w:sz w:val="20"/>
          <w:szCs w:val="20"/>
        </w:rPr>
        <w:t xml:space="preserve"> </w:t>
      </w:r>
      <w:r w:rsidRPr="00A36935">
        <w:rPr>
          <w:rFonts w:ascii="Times New Roman" w:hAnsi="Times New Roman" w:cs="Times New Roman"/>
          <w:i/>
          <w:noProof/>
          <w:color w:val="000000"/>
          <w:sz w:val="20"/>
          <w:szCs w:val="20"/>
        </w:rPr>
        <w:t>dịch</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Chứng</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khoán</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TP. Hồ Chí Minh</w:t>
      </w:r>
      <w:r w:rsidRPr="00A36935">
        <w:rPr>
          <w:rFonts w:ascii="Times New Roman" w:hAnsi="Times New Roman" w:cs="Times New Roman"/>
          <w:i/>
          <w:color w:val="000000"/>
          <w:w w:val="91"/>
          <w:sz w:val="20"/>
          <w:szCs w:val="20"/>
        </w:rPr>
        <w:t xml:space="preserve"> </w:t>
      </w:r>
      <w:r w:rsidRPr="00A36935">
        <w:rPr>
          <w:rFonts w:ascii="Times New Roman" w:hAnsi="Times New Roman" w:cs="Times New Roman"/>
          <w:i/>
          <w:noProof/>
          <w:color w:val="000000"/>
          <w:sz w:val="20"/>
          <w:szCs w:val="20"/>
        </w:rPr>
        <w:t>trong</w:t>
      </w:r>
      <w:r w:rsidRPr="00A36935">
        <w:rPr>
          <w:rFonts w:ascii="Times New Roman" w:hAnsi="Times New Roman" w:cs="Times New Roman"/>
          <w:i/>
          <w:color w:val="000000"/>
          <w:w w:val="91"/>
          <w:sz w:val="20"/>
          <w:szCs w:val="20"/>
        </w:rPr>
        <w:t xml:space="preserve"> suốt </w:t>
      </w:r>
      <w:r w:rsidRPr="00A36935">
        <w:rPr>
          <w:rFonts w:ascii="Times New Roman" w:hAnsi="Times New Roman" w:cs="Times New Roman"/>
          <w:i/>
          <w:noProof/>
          <w:color w:val="000000"/>
          <w:sz w:val="20"/>
          <w:szCs w:val="20"/>
        </w:rPr>
        <w:t>giai</w:t>
      </w:r>
      <w:r w:rsidRPr="00A36935">
        <w:rPr>
          <w:rFonts w:ascii="Times New Roman" w:hAnsi="Times New Roman" w:cs="Times New Roman"/>
          <w:i/>
          <w:color w:val="000000"/>
          <w:sz w:val="20"/>
          <w:szCs w:val="20"/>
        </w:rPr>
        <w:t xml:space="preserve"> </w:t>
      </w:r>
      <w:r w:rsidRPr="00A36935">
        <w:rPr>
          <w:rFonts w:ascii="Times New Roman" w:hAnsi="Times New Roman" w:cs="Times New Roman"/>
          <w:i/>
          <w:noProof/>
          <w:color w:val="000000"/>
          <w:sz w:val="20"/>
          <w:szCs w:val="20"/>
        </w:rPr>
        <w:t>đoạn</w:t>
      </w:r>
      <w:r w:rsidRPr="00A36935">
        <w:rPr>
          <w:rFonts w:ascii="Times New Roman" w:hAnsi="Times New Roman" w:cs="Times New Roman"/>
          <w:i/>
          <w:color w:val="000000"/>
          <w:spacing w:val="8"/>
          <w:sz w:val="20"/>
          <w:szCs w:val="20"/>
        </w:rPr>
        <w:t xml:space="preserve"> </w:t>
      </w:r>
      <w:r w:rsidRPr="00A36935">
        <w:rPr>
          <w:rFonts w:ascii="Times New Roman" w:hAnsi="Times New Roman" w:cs="Times New Roman"/>
          <w:i/>
          <w:noProof/>
          <w:color w:val="000000"/>
          <w:sz w:val="20"/>
          <w:szCs w:val="20"/>
        </w:rPr>
        <w:t>2009</w:t>
      </w:r>
      <w:r w:rsidRPr="00A36935">
        <w:rPr>
          <w:rFonts w:ascii="Times New Roman" w:hAnsi="Times New Roman" w:cs="Times New Roman"/>
          <w:i/>
          <w:color w:val="000000"/>
          <w:spacing w:val="8"/>
          <w:sz w:val="20"/>
          <w:szCs w:val="20"/>
        </w:rPr>
        <w:t>-</w:t>
      </w:r>
      <w:r w:rsidRPr="00A36935">
        <w:rPr>
          <w:rFonts w:ascii="Times New Roman" w:hAnsi="Times New Roman" w:cs="Times New Roman"/>
          <w:i/>
          <w:noProof/>
          <w:color w:val="000000"/>
          <w:sz w:val="20"/>
          <w:szCs w:val="20"/>
        </w:rPr>
        <w:t>2024</w:t>
      </w:r>
      <w:r w:rsidRPr="00A36935">
        <w:rPr>
          <w:rFonts w:ascii="Times New Roman" w:hAnsi="Times New Roman" w:cs="Times New Roman"/>
          <w:i/>
          <w:noProof/>
          <w:color w:val="000000"/>
          <w:sz w:val="20"/>
          <w:szCs w:val="20"/>
          <w:lang w:val="en-US"/>
        </w:rPr>
        <w:t>)</w:t>
      </w:r>
    </w:p>
    <w:p w14:paraId="6CC3AC72" w14:textId="77777777" w:rsidR="003A0AB6" w:rsidRDefault="003A0AB6">
      <w:pPr>
        <w:pStyle w:val="NormalWeb"/>
        <w:spacing w:before="120" w:beforeAutospacing="0" w:after="0" w:afterAutospacing="0" w:line="288" w:lineRule="auto"/>
        <w:jc w:val="both"/>
        <w:rPr>
          <w:color w:val="000000"/>
        </w:rPr>
        <w:pPrChange w:id="310" w:author="Administrator" w:date="2026-05-23T21:18:00Z" w16du:dateUtc="2026-05-23T14:18:00Z">
          <w:pPr>
            <w:pStyle w:val="NormalWeb"/>
            <w:spacing w:before="0" w:beforeAutospacing="0" w:after="0" w:afterAutospacing="0" w:line="288" w:lineRule="auto"/>
            <w:jc w:val="both"/>
          </w:pPr>
        </w:pPrChange>
      </w:pPr>
    </w:p>
    <w:p w14:paraId="48038AB9" w14:textId="3455410F" w:rsidR="003A0AB6" w:rsidRDefault="002F6A45">
      <w:pPr>
        <w:pStyle w:val="NormalWeb"/>
        <w:spacing w:before="120" w:beforeAutospacing="0" w:after="0" w:afterAutospacing="0" w:line="288" w:lineRule="auto"/>
        <w:jc w:val="both"/>
        <w:pPrChange w:id="311" w:author="Administrator" w:date="2026-05-23T21:18:00Z" w16du:dateUtc="2026-05-23T14:18:00Z">
          <w:pPr>
            <w:pStyle w:val="NormalWeb"/>
            <w:spacing w:before="0" w:beforeAutospacing="0" w:after="0" w:afterAutospacing="0" w:line="288" w:lineRule="auto"/>
            <w:jc w:val="both"/>
          </w:pPr>
        </w:pPrChange>
      </w:pPr>
      <w:r>
        <w:rPr>
          <w:color w:val="000000"/>
          <w:lang w:val="en-US"/>
        </w:rPr>
        <w:t>Đ</w:t>
      </w:r>
      <w:r w:rsidR="003A0AB6">
        <w:rPr>
          <w:color w:val="000000"/>
        </w:rPr>
        <w:t xml:space="preserve">ối với nhóm doanh nghiệp bị định giá thấp, kiệt quệ tài chính tác động </w:t>
      </w:r>
      <w:r>
        <w:rPr>
          <w:color w:val="000000"/>
          <w:lang w:val="en-US"/>
        </w:rPr>
        <w:t>cùng chiều</w:t>
      </w:r>
      <w:r w:rsidR="003A0AB6">
        <w:rPr>
          <w:color w:val="000000"/>
        </w:rPr>
        <w:t xml:space="preserve"> đến tỷ suất sinh lợi</w:t>
      </w:r>
      <w:r>
        <w:rPr>
          <w:color w:val="000000"/>
          <w:lang w:val="en-US"/>
        </w:rPr>
        <w:t xml:space="preserve"> cổ phiếu</w:t>
      </w:r>
      <w:r w:rsidR="003A0AB6">
        <w:rPr>
          <w:color w:val="000000"/>
        </w:rPr>
        <w:t>. Khi một doanh nghiệp gặp kiệt qu</w:t>
      </w:r>
      <w:ins w:id="312" w:author="Administrator" w:date="2026-05-23T21:39:00Z" w16du:dateUtc="2026-05-23T14:39:00Z">
        <w:r w:rsidR="009B64B2">
          <w:rPr>
            <w:color w:val="000000"/>
            <w:lang w:val="en-US"/>
          </w:rPr>
          <w:t>ệ</w:t>
        </w:r>
      </w:ins>
      <w:del w:id="313" w:author="Administrator" w:date="2026-05-23T21:39:00Z" w16du:dateUtc="2026-05-23T14:39:00Z">
        <w:r w:rsidR="003A0AB6" w:rsidDel="009B64B2">
          <w:rPr>
            <w:color w:val="000000"/>
          </w:rPr>
          <w:delText>ê</w:delText>
        </w:r>
      </w:del>
      <w:r w:rsidR="003A0AB6">
        <w:rPr>
          <w:color w:val="000000"/>
        </w:rPr>
        <w:t xml:space="preserve"> nhưng bị thị trường định giá thấp, việc hiệu chỉnh sai lệch giá sẽ tạo ra một "phần bù rủi ro". Nhà đầu tư kỳ vọng lợi nhuận cao hơn để bù đắp cho rủi ro kiệt quệ mà họ đang gánh chịu. Ngược lại, đối với nhóm doanh nghiệp bị định giá cao thì kiệt quệ tài chính</w:t>
      </w:r>
      <w:r w:rsidR="003A6FFB">
        <w:rPr>
          <w:color w:val="000000"/>
          <w:lang w:val="en-US"/>
        </w:rPr>
        <w:t xml:space="preserve"> </w:t>
      </w:r>
      <w:r w:rsidR="003A0AB6">
        <w:rPr>
          <w:color w:val="000000"/>
        </w:rPr>
        <w:t xml:space="preserve">tác động </w:t>
      </w:r>
      <w:r w:rsidR="003A6FFB">
        <w:rPr>
          <w:color w:val="000000"/>
          <w:lang w:val="en-US"/>
        </w:rPr>
        <w:t>ngược chiều</w:t>
      </w:r>
      <w:r w:rsidR="003A0AB6">
        <w:rPr>
          <w:color w:val="000000"/>
        </w:rPr>
        <w:t xml:space="preserve"> đến tỷ suất sinh lợi </w:t>
      </w:r>
      <w:r w:rsidR="003A6FFB">
        <w:rPr>
          <w:color w:val="000000"/>
          <w:lang w:val="en-US"/>
        </w:rPr>
        <w:t>cổ phiếu</w:t>
      </w:r>
      <w:r w:rsidR="003A0AB6">
        <w:rPr>
          <w:color w:val="000000"/>
        </w:rPr>
        <w:t xml:space="preserve">. Kiệt quệ tài chính tăng sẽ kéo tỷ suất sinh lợi sụt giảm nghiêm trọng. Kết quả nghiên cứu này </w:t>
      </w:r>
      <w:del w:id="314" w:author="Administrator" w:date="2026-05-23T21:39:00Z" w16du:dateUtc="2026-05-23T14:39:00Z">
        <w:r w:rsidR="003A0AB6" w:rsidDel="009B64B2">
          <w:rPr>
            <w:color w:val="000000"/>
          </w:rPr>
          <w:delText>giống với</w:delText>
        </w:r>
      </w:del>
      <w:ins w:id="315" w:author="Administrator" w:date="2026-05-23T21:39:00Z" w16du:dateUtc="2026-05-23T14:39:00Z">
        <w:r w:rsidR="009B64B2">
          <w:rPr>
            <w:color w:val="000000"/>
            <w:lang w:val="en-US"/>
          </w:rPr>
          <w:t>tương tự</w:t>
        </w:r>
      </w:ins>
      <w:r w:rsidR="003A0AB6">
        <w:rPr>
          <w:color w:val="000000"/>
        </w:rPr>
        <w:t xml:space="preserve"> Cheng &amp; Fang (2025) khi nghiên cứu trên thị trường chứng khoán tại Hoa Kỳ.</w:t>
      </w:r>
    </w:p>
    <w:p w14:paraId="37E12FC5" w14:textId="49A9DFBE" w:rsidR="00820933" w:rsidRPr="003A0AB6" w:rsidRDefault="003A0AB6">
      <w:pPr>
        <w:pStyle w:val="NormalWeb"/>
        <w:spacing w:before="120" w:beforeAutospacing="0" w:after="0" w:afterAutospacing="0" w:line="288" w:lineRule="auto"/>
        <w:jc w:val="both"/>
        <w:pPrChange w:id="316" w:author="Administrator" w:date="2026-05-23T21:18:00Z" w16du:dateUtc="2026-05-23T14:18:00Z">
          <w:pPr>
            <w:pStyle w:val="NormalWeb"/>
            <w:spacing w:before="0" w:beforeAutospacing="0" w:after="0" w:afterAutospacing="0" w:line="288" w:lineRule="auto"/>
            <w:jc w:val="both"/>
          </w:pPr>
        </w:pPrChange>
      </w:pPr>
      <w:r>
        <w:rPr>
          <w:color w:val="000000"/>
        </w:rPr>
        <w:t>Kết quả này cũng phản ánh khá sát thực tế tại Việt Nam, thành phần hiệu chỉnh sai giá đóng vai trò then chốt trong việc giải thích lợi nhuận. Nghiên cứu khẳng định tác động của kiệt quệ tài chính đến tỷ suất sinh lợi không đồng nhất mà phân hóa theo trạng thái định giá của cổ phiếu. Kết quả này cung cấp bằng chứng khoa học quan trọng cho việc xây dựng chiến lược đầu tư và quản trị rủi ro tại Việt Nam, đặc biệt là việc nhận diện rủi ro từ các nhóm cổ phiếu bị định giá sai. </w:t>
      </w:r>
    </w:p>
    <w:p w14:paraId="3BA9977F" w14:textId="3F063270" w:rsidR="00742DFC" w:rsidRDefault="00230D6E">
      <w:pPr>
        <w:widowControl w:val="0"/>
        <w:spacing w:before="120" w:line="288" w:lineRule="auto"/>
        <w:jc w:val="both"/>
        <w:rPr>
          <w:rFonts w:ascii="Times New Roman" w:eastAsia="Times New Roman" w:hAnsi="Times New Roman" w:cs="Times New Roman"/>
          <w:b/>
          <w:sz w:val="24"/>
          <w:szCs w:val="24"/>
          <w:lang w:val="en-US"/>
        </w:rPr>
        <w:pPrChange w:id="317" w:author="Administrator" w:date="2026-05-23T21:18:00Z" w16du:dateUtc="2026-05-23T14:18:00Z">
          <w:pPr>
            <w:widowControl w:val="0"/>
            <w:spacing w:line="288" w:lineRule="auto"/>
            <w:jc w:val="both"/>
          </w:pPr>
        </w:pPrChange>
      </w:pPr>
      <w:r w:rsidRPr="0072564D">
        <w:rPr>
          <w:rFonts w:ascii="Times New Roman" w:eastAsia="Times New Roman" w:hAnsi="Times New Roman" w:cs="Times New Roman"/>
          <w:b/>
          <w:sz w:val="24"/>
          <w:szCs w:val="24"/>
        </w:rPr>
        <w:t xml:space="preserve">5. </w:t>
      </w:r>
      <w:r w:rsidR="006313D5" w:rsidRPr="0072564D">
        <w:rPr>
          <w:rFonts w:ascii="Times New Roman" w:eastAsia="Times New Roman" w:hAnsi="Times New Roman" w:cs="Times New Roman"/>
          <w:b/>
          <w:sz w:val="24"/>
          <w:szCs w:val="24"/>
          <w:lang w:val="en-US"/>
        </w:rPr>
        <w:t>Hàm ý nghiên cứu</w:t>
      </w:r>
    </w:p>
    <w:p w14:paraId="6BC9BE96" w14:textId="3E754D4B" w:rsidR="003A0AB6" w:rsidRPr="003A0AB6" w:rsidRDefault="003A0AB6">
      <w:pPr>
        <w:pStyle w:val="NormalWeb"/>
        <w:spacing w:before="120" w:beforeAutospacing="0" w:after="0" w:afterAutospacing="0" w:line="288" w:lineRule="auto"/>
        <w:jc w:val="both"/>
        <w:pPrChange w:id="318" w:author="Administrator" w:date="2026-05-23T21:18:00Z" w16du:dateUtc="2026-05-23T14:18:00Z">
          <w:pPr>
            <w:pStyle w:val="NormalWeb"/>
            <w:spacing w:before="0" w:beforeAutospacing="0" w:after="0" w:afterAutospacing="0" w:line="288" w:lineRule="auto"/>
            <w:jc w:val="both"/>
          </w:pPr>
        </w:pPrChange>
      </w:pPr>
      <w:r>
        <w:rPr>
          <w:color w:val="000000"/>
        </w:rPr>
        <w:t>Nghiên cứu khẳng định</w:t>
      </w:r>
      <w:ins w:id="319" w:author="Administrator" w:date="2026-05-23T21:40:00Z" w16du:dateUtc="2026-05-23T14:40:00Z">
        <w:r w:rsidR="009B64B2">
          <w:rPr>
            <w:color w:val="000000"/>
            <w:lang w:val="en-US"/>
          </w:rPr>
          <w:t>,</w:t>
        </w:r>
      </w:ins>
      <w:r>
        <w:rPr>
          <w:color w:val="000000"/>
        </w:rPr>
        <w:t xml:space="preserve"> </w:t>
      </w:r>
      <w:del w:id="320" w:author="Administrator" w:date="2026-05-23T21:40:00Z" w16du:dateUtc="2026-05-23T14:40:00Z">
        <w:r w:rsidDel="009B64B2">
          <w:rPr>
            <w:color w:val="000000"/>
          </w:rPr>
          <w:delText xml:space="preserve">rằng </w:delText>
        </w:r>
      </w:del>
      <w:r>
        <w:rPr>
          <w:color w:val="000000"/>
        </w:rPr>
        <w:t>tác động của kiệt quệ tài chính đến lợi nhuận không tồn tại dưới dạng một mối quan hệ tuyến tính đơn nhất. Kết quả chỉ ra</w:t>
      </w:r>
      <w:ins w:id="321" w:author="Administrator" w:date="2026-05-23T21:40:00Z" w16du:dateUtc="2026-05-23T14:40:00Z">
        <w:r w:rsidR="009B64B2">
          <w:rPr>
            <w:color w:val="000000"/>
            <w:lang w:val="en-US"/>
          </w:rPr>
          <w:t>,</w:t>
        </w:r>
      </w:ins>
      <w:r>
        <w:rPr>
          <w:color w:val="000000"/>
        </w:rPr>
        <w:t xml:space="preserve"> </w:t>
      </w:r>
      <w:del w:id="322" w:author="Administrator" w:date="2026-05-23T21:40:00Z" w16du:dateUtc="2026-05-23T14:40:00Z">
        <w:r w:rsidDel="009B64B2">
          <w:rPr>
            <w:color w:val="000000"/>
          </w:rPr>
          <w:delText xml:space="preserve">rằng </w:delText>
        </w:r>
      </w:del>
      <w:r>
        <w:rPr>
          <w:color w:val="000000"/>
        </w:rPr>
        <w:t>tỷ suất sinh lợi thường chứa thành phần nhiễu từ việc sai lệch giá, do đó cần xem xét cẩn trọng khi sử dụng. Nhà đầu tư tại Việt Nam có thể khai thác tỷ suất sinh lợi từ các doanh nghiệp kiệt quệ tài chính nếu chúng đang ở trạng thái bị định giá thấp, vì đây là nhóm tuân thủ quy luật bù đắp rủi ro. Cần thiết lập cơ chế cảnh báo sớm đối với các mã chứng khoán có đặc điểm kiệt quệ tài chính cao nhưng định giá sai lệch. Việc nhận diện và loại bỏ các cổ phiếu này giúp nhà đầu tư chủ động phòng ngừa sự sụt giảm lợi nhuận đột ngột khi thị trường thực hiện quá trình hiệu chỉnh sai lệch giá.</w:t>
      </w:r>
    </w:p>
    <w:p w14:paraId="29479912" w14:textId="77777777" w:rsidR="00026CCD" w:rsidRPr="0072564D" w:rsidRDefault="00026CCD">
      <w:pPr>
        <w:widowControl w:val="0"/>
        <w:spacing w:before="120" w:line="288" w:lineRule="auto"/>
        <w:jc w:val="center"/>
        <w:rPr>
          <w:rFonts w:ascii="Times New Roman" w:eastAsia="Times New Roman" w:hAnsi="Times New Roman" w:cs="Times New Roman"/>
          <w:b/>
          <w:bCs/>
          <w:sz w:val="24"/>
          <w:szCs w:val="24"/>
          <w:lang w:val="en-US"/>
        </w:rPr>
        <w:pPrChange w:id="323" w:author="Administrator" w:date="2026-05-23T21:18:00Z" w16du:dateUtc="2026-05-23T14:18:00Z">
          <w:pPr>
            <w:widowControl w:val="0"/>
            <w:spacing w:line="288" w:lineRule="auto"/>
            <w:jc w:val="center"/>
          </w:pPr>
        </w:pPrChange>
      </w:pPr>
    </w:p>
    <w:p w14:paraId="2CFC8C56" w14:textId="50E0E718" w:rsidR="001A5873" w:rsidRPr="009B64B2" w:rsidRDefault="001A5873">
      <w:pPr>
        <w:widowControl w:val="0"/>
        <w:spacing w:before="120" w:line="288" w:lineRule="auto"/>
        <w:jc w:val="center"/>
        <w:rPr>
          <w:rFonts w:ascii="Times New Roman" w:eastAsia="Times New Roman" w:hAnsi="Times New Roman" w:cs="Times New Roman"/>
          <w:b/>
          <w:bCs/>
          <w:sz w:val="24"/>
          <w:szCs w:val="24"/>
          <w:lang w:val="en-US"/>
          <w:rPrChange w:id="324" w:author="Administrator" w:date="2026-05-23T21:41:00Z" w16du:dateUtc="2026-05-23T14:41:00Z">
            <w:rPr>
              <w:rFonts w:ascii="Times New Roman" w:eastAsia="Times New Roman" w:hAnsi="Times New Roman" w:cs="Times New Roman"/>
              <w:b/>
              <w:bCs/>
              <w:sz w:val="24"/>
              <w:szCs w:val="24"/>
            </w:rPr>
          </w:rPrChange>
        </w:rPr>
        <w:pPrChange w:id="325" w:author="Administrator" w:date="2026-05-23T21:18:00Z" w16du:dateUtc="2026-05-23T14:18:00Z">
          <w:pPr>
            <w:widowControl w:val="0"/>
            <w:spacing w:line="288" w:lineRule="auto"/>
            <w:jc w:val="center"/>
          </w:pPr>
        </w:pPrChange>
      </w:pPr>
      <w:r w:rsidRPr="0072564D">
        <w:rPr>
          <w:rFonts w:ascii="Times New Roman" w:eastAsia="Times New Roman" w:hAnsi="Times New Roman" w:cs="Times New Roman"/>
          <w:b/>
          <w:bCs/>
          <w:sz w:val="24"/>
          <w:szCs w:val="24"/>
        </w:rPr>
        <w:t>TÀI LIỆU THAM KHẢO</w:t>
      </w:r>
      <w:ins w:id="326" w:author="Administrator" w:date="2026-05-23T21:41:00Z" w16du:dateUtc="2026-05-23T14:41:00Z">
        <w:r w:rsidR="009B64B2">
          <w:rPr>
            <w:rFonts w:ascii="Times New Roman" w:eastAsia="Times New Roman" w:hAnsi="Times New Roman" w:cs="Times New Roman"/>
            <w:b/>
            <w:bCs/>
            <w:sz w:val="24"/>
            <w:szCs w:val="24"/>
            <w:lang w:val="en-US"/>
          </w:rPr>
          <w:t>:</w:t>
        </w:r>
      </w:ins>
    </w:p>
    <w:p w14:paraId="4AEC55FA" w14:textId="448D7304" w:rsidR="009B189E" w:rsidRPr="00B81BF0" w:rsidDel="009B64B2" w:rsidRDefault="009B189E">
      <w:pPr>
        <w:widowControl w:val="0"/>
        <w:spacing w:before="120" w:line="288" w:lineRule="auto"/>
        <w:ind w:firstLine="567"/>
        <w:jc w:val="both"/>
        <w:rPr>
          <w:moveFrom w:id="327" w:author="Administrator" w:date="2026-05-23T21:41:00Z" w16du:dateUtc="2026-05-23T14:41:00Z"/>
          <w:rFonts w:ascii="Times New Roman" w:eastAsia="Times New Roman" w:hAnsi="Times New Roman" w:cs="Times New Roman"/>
          <w:color w:val="000000" w:themeColor="text1"/>
          <w:sz w:val="24"/>
          <w:szCs w:val="24"/>
          <w:lang w:val="vi-VN"/>
        </w:rPr>
        <w:pPrChange w:id="328" w:author="Administrator" w:date="2026-05-23T21:18:00Z" w16du:dateUtc="2026-05-23T14:18:00Z">
          <w:pPr>
            <w:widowControl w:val="0"/>
            <w:spacing w:line="288" w:lineRule="auto"/>
            <w:ind w:firstLine="567"/>
            <w:jc w:val="both"/>
          </w:pPr>
        </w:pPrChange>
      </w:pPr>
      <w:moveFromRangeStart w:id="329" w:author="Administrator" w:date="2026-05-23T21:41:00Z" w:name="move230464904"/>
      <w:moveFrom w:id="330" w:author="Administrator" w:date="2026-05-23T21:41:00Z" w16du:dateUtc="2026-05-23T14:41:00Z">
        <w:r w:rsidRPr="00B81BF0" w:rsidDel="009B64B2">
          <w:rPr>
            <w:rFonts w:ascii="Times New Roman" w:eastAsia="Times New Roman" w:hAnsi="Times New Roman" w:cs="Times New Roman"/>
            <w:color w:val="000000" w:themeColor="text1"/>
            <w:sz w:val="24"/>
            <w:szCs w:val="24"/>
          </w:rPr>
          <w:t xml:space="preserve">Cheng, Z., &amp; Fang, J. (2025). Financial distress and return: A finite mixture approach. </w:t>
        </w:r>
        <w:r w:rsidRPr="00B81BF0" w:rsidDel="009B64B2">
          <w:rPr>
            <w:rFonts w:ascii="Times New Roman" w:eastAsia="Times New Roman" w:hAnsi="Times New Roman" w:cs="Times New Roman"/>
            <w:i/>
            <w:iCs/>
            <w:color w:val="000000" w:themeColor="text1"/>
            <w:sz w:val="24"/>
            <w:szCs w:val="24"/>
          </w:rPr>
          <w:t>Journal of Corporate Finance</w:t>
        </w:r>
        <w:r w:rsidRPr="00B81BF0" w:rsidDel="009B64B2">
          <w:rPr>
            <w:rFonts w:ascii="Times New Roman" w:eastAsia="Times New Roman" w:hAnsi="Times New Roman" w:cs="Times New Roman"/>
            <w:color w:val="000000" w:themeColor="text1"/>
            <w:sz w:val="24"/>
            <w:szCs w:val="24"/>
          </w:rPr>
          <w:t>, 92, 102779</w:t>
        </w:r>
      </w:moveFrom>
    </w:p>
    <w:moveFromRangeEnd w:id="329"/>
    <w:p w14:paraId="6C6CFFF7" w14:textId="7B58BD40" w:rsidR="009B189E" w:rsidRPr="00B81BF0" w:rsidRDefault="00A36935">
      <w:pPr>
        <w:widowControl w:val="0"/>
        <w:spacing w:before="120" w:line="288" w:lineRule="auto"/>
        <w:ind w:firstLine="567"/>
        <w:jc w:val="both"/>
        <w:rPr>
          <w:rFonts w:ascii="Times New Roman" w:eastAsia="Times New Roman" w:hAnsi="Times New Roman" w:cs="Times New Roman"/>
          <w:color w:val="000000" w:themeColor="text1"/>
          <w:sz w:val="24"/>
          <w:szCs w:val="24"/>
          <w:lang w:val="vi-VN"/>
        </w:rPr>
        <w:pPrChange w:id="331" w:author="Administrator" w:date="2026-05-23T21:18:00Z" w16du:dateUtc="2026-05-23T14:18:00Z">
          <w:pPr>
            <w:widowControl w:val="0"/>
            <w:spacing w:line="288" w:lineRule="auto"/>
            <w:ind w:firstLine="567"/>
            <w:jc w:val="both"/>
          </w:pPr>
        </w:pPrChange>
      </w:pPr>
      <w:r w:rsidRPr="00B81BF0">
        <w:rPr>
          <w:rFonts w:ascii="Times New Roman" w:eastAsia="Times New Roman" w:hAnsi="Times New Roman" w:cs="Times New Roman"/>
          <w:color w:val="000000" w:themeColor="text1"/>
          <w:sz w:val="24"/>
          <w:szCs w:val="24"/>
          <w:lang w:val="vi-VN"/>
        </w:rPr>
        <w:t xml:space="preserve">Nguyễn Duy Sữu (2025). Tác động của kiệt quệ tài chính và rủi ro tài chính đến hiệu quả hoạt động: Bằng chứng tại Việt Nam. </w:t>
      </w:r>
      <w:r w:rsidRPr="00B81BF0">
        <w:rPr>
          <w:rFonts w:ascii="Times New Roman" w:eastAsia="Times New Roman" w:hAnsi="Times New Roman" w:cs="Times New Roman"/>
          <w:i/>
          <w:iCs/>
          <w:color w:val="000000" w:themeColor="text1"/>
          <w:sz w:val="24"/>
          <w:szCs w:val="24"/>
          <w:lang w:val="vi-VN"/>
        </w:rPr>
        <w:t xml:space="preserve">Tạp chí Nghiên cứu Tài chính </w:t>
      </w:r>
      <w:r w:rsidR="00B86FFC">
        <w:rPr>
          <w:rFonts w:ascii="Times New Roman" w:eastAsia="Times New Roman" w:hAnsi="Times New Roman" w:cs="Times New Roman"/>
          <w:i/>
          <w:iCs/>
          <w:color w:val="000000" w:themeColor="text1"/>
          <w:sz w:val="24"/>
          <w:szCs w:val="24"/>
          <w:lang w:val="en-US"/>
        </w:rPr>
        <w:t>-</w:t>
      </w:r>
      <w:r w:rsidRPr="00B81BF0">
        <w:rPr>
          <w:rFonts w:ascii="Times New Roman" w:eastAsia="Times New Roman" w:hAnsi="Times New Roman" w:cs="Times New Roman"/>
          <w:i/>
          <w:iCs/>
          <w:color w:val="000000" w:themeColor="text1"/>
          <w:sz w:val="24"/>
          <w:szCs w:val="24"/>
          <w:lang w:val="vi-VN"/>
        </w:rPr>
        <w:t xml:space="preserve"> </w:t>
      </w:r>
      <w:r w:rsidR="009B189E" w:rsidRPr="00B81BF0">
        <w:rPr>
          <w:rFonts w:ascii="Times New Roman" w:eastAsia="Times New Roman" w:hAnsi="Times New Roman" w:cs="Times New Roman"/>
          <w:i/>
          <w:iCs/>
          <w:color w:val="000000" w:themeColor="text1"/>
          <w:sz w:val="24"/>
          <w:szCs w:val="24"/>
          <w:lang w:val="vi-VN"/>
        </w:rPr>
        <w:t>Marketing</w:t>
      </w:r>
      <w:r w:rsidR="009B189E" w:rsidRPr="00B81BF0">
        <w:rPr>
          <w:rFonts w:ascii="Times New Roman" w:eastAsia="Times New Roman" w:hAnsi="Times New Roman" w:cs="Times New Roman"/>
          <w:color w:val="000000" w:themeColor="text1"/>
          <w:sz w:val="24"/>
          <w:szCs w:val="24"/>
          <w:lang w:val="vi-VN"/>
        </w:rPr>
        <w:t>,</w:t>
      </w:r>
      <w:r w:rsidRPr="00B81BF0">
        <w:rPr>
          <w:rFonts w:ascii="Times New Roman" w:eastAsia="Times New Roman" w:hAnsi="Times New Roman" w:cs="Times New Roman"/>
          <w:color w:val="000000" w:themeColor="text1"/>
          <w:sz w:val="24"/>
          <w:szCs w:val="24"/>
          <w:lang w:val="vi-VN"/>
        </w:rPr>
        <w:t xml:space="preserve"> </w:t>
      </w:r>
      <w:r w:rsidR="009B189E" w:rsidRPr="00B81BF0">
        <w:rPr>
          <w:rFonts w:ascii="Times New Roman" w:eastAsia="Times New Roman" w:hAnsi="Times New Roman" w:cs="Times New Roman"/>
          <w:color w:val="000000" w:themeColor="text1"/>
          <w:sz w:val="24"/>
          <w:szCs w:val="24"/>
        </w:rPr>
        <w:t>16(5), 33-45.</w:t>
      </w:r>
    </w:p>
    <w:p w14:paraId="6D904B45" w14:textId="0B39DF4D" w:rsidR="009B189E" w:rsidRPr="00B81BF0" w:rsidRDefault="009B189E">
      <w:pPr>
        <w:widowControl w:val="0"/>
        <w:spacing w:before="120" w:line="288" w:lineRule="auto"/>
        <w:ind w:firstLine="567"/>
        <w:jc w:val="both"/>
        <w:rPr>
          <w:rFonts w:ascii="Times New Roman" w:eastAsia="Times New Roman" w:hAnsi="Times New Roman" w:cs="Times New Roman"/>
          <w:color w:val="000000" w:themeColor="text1"/>
          <w:sz w:val="24"/>
          <w:szCs w:val="24"/>
          <w:lang w:val="vi-VN"/>
        </w:rPr>
        <w:pPrChange w:id="332" w:author="Administrator" w:date="2026-05-23T21:18:00Z" w16du:dateUtc="2026-05-23T14:18:00Z">
          <w:pPr>
            <w:widowControl w:val="0"/>
            <w:spacing w:line="288" w:lineRule="auto"/>
            <w:ind w:firstLine="567"/>
            <w:jc w:val="both"/>
          </w:pPr>
        </w:pPrChange>
      </w:pPr>
      <w:r w:rsidRPr="00B81BF0">
        <w:rPr>
          <w:rFonts w:ascii="Times New Roman" w:eastAsia="Times New Roman" w:hAnsi="Times New Roman" w:cs="Times New Roman"/>
          <w:color w:val="000000" w:themeColor="text1"/>
          <w:sz w:val="24"/>
          <w:szCs w:val="24"/>
        </w:rPr>
        <w:t>Anh, K. T., Khôi, T</w:t>
      </w:r>
      <w:r w:rsidRPr="00B81BF0">
        <w:rPr>
          <w:rFonts w:ascii="Times New Roman" w:eastAsia="Times New Roman" w:hAnsi="Times New Roman" w:cs="Times New Roman"/>
          <w:color w:val="000000" w:themeColor="text1"/>
          <w:sz w:val="24"/>
          <w:szCs w:val="24"/>
          <w:lang w:val="vi-VN"/>
        </w:rPr>
        <w:t xml:space="preserve">. </w:t>
      </w:r>
      <w:r w:rsidRPr="00B81BF0">
        <w:rPr>
          <w:rFonts w:ascii="Times New Roman" w:eastAsia="Times New Roman" w:hAnsi="Times New Roman" w:cs="Times New Roman"/>
          <w:color w:val="000000" w:themeColor="text1"/>
          <w:sz w:val="24"/>
          <w:szCs w:val="24"/>
        </w:rPr>
        <w:t>B. N., Anh, L</w:t>
      </w:r>
      <w:r w:rsidRPr="00B81BF0">
        <w:rPr>
          <w:rFonts w:ascii="Times New Roman" w:eastAsia="Times New Roman" w:hAnsi="Times New Roman" w:cs="Times New Roman"/>
          <w:color w:val="000000" w:themeColor="text1"/>
          <w:sz w:val="24"/>
          <w:szCs w:val="24"/>
          <w:lang w:val="vi-VN"/>
        </w:rPr>
        <w:t xml:space="preserve">. </w:t>
      </w:r>
      <w:r w:rsidRPr="00B81BF0">
        <w:rPr>
          <w:rFonts w:ascii="Times New Roman" w:eastAsia="Times New Roman" w:hAnsi="Times New Roman" w:cs="Times New Roman"/>
          <w:color w:val="000000" w:themeColor="text1"/>
          <w:sz w:val="24"/>
          <w:szCs w:val="24"/>
        </w:rPr>
        <w:t>T. P., Anh, N</w:t>
      </w:r>
      <w:r w:rsidRPr="00B81BF0">
        <w:rPr>
          <w:rFonts w:ascii="Times New Roman" w:eastAsia="Times New Roman" w:hAnsi="Times New Roman" w:cs="Times New Roman"/>
          <w:color w:val="000000" w:themeColor="text1"/>
          <w:sz w:val="24"/>
          <w:szCs w:val="24"/>
          <w:lang w:val="vi-VN"/>
        </w:rPr>
        <w:t xml:space="preserve">. </w:t>
      </w:r>
      <w:r w:rsidRPr="00B81BF0">
        <w:rPr>
          <w:rFonts w:ascii="Times New Roman" w:eastAsia="Times New Roman" w:hAnsi="Times New Roman" w:cs="Times New Roman"/>
          <w:color w:val="000000" w:themeColor="text1"/>
          <w:sz w:val="24"/>
          <w:szCs w:val="24"/>
        </w:rPr>
        <w:t xml:space="preserve">H., &amp; Minh, N. T. (2024). Kiệt quệ tài chính và quyết định tái cấu trúc doanh nghiệp Việt Nam trong từng chu kỳ sống. </w:t>
      </w:r>
      <w:r w:rsidRPr="00B81BF0">
        <w:rPr>
          <w:rFonts w:ascii="Times New Roman" w:eastAsia="Times New Roman" w:hAnsi="Times New Roman" w:cs="Times New Roman"/>
          <w:i/>
          <w:iCs/>
          <w:color w:val="000000" w:themeColor="text1"/>
          <w:sz w:val="24"/>
          <w:szCs w:val="24"/>
        </w:rPr>
        <w:t xml:space="preserve">Tạp chí Kinh </w:t>
      </w:r>
      <w:r w:rsidRPr="00B81BF0">
        <w:rPr>
          <w:rFonts w:ascii="Times New Roman" w:eastAsia="Times New Roman" w:hAnsi="Times New Roman" w:cs="Times New Roman"/>
          <w:i/>
          <w:iCs/>
          <w:color w:val="000000" w:themeColor="text1"/>
          <w:sz w:val="24"/>
          <w:szCs w:val="24"/>
        </w:rPr>
        <w:lastRenderedPageBreak/>
        <w:t>tế và Phát triển</w:t>
      </w:r>
      <w:r w:rsidRPr="00B81BF0">
        <w:rPr>
          <w:rFonts w:ascii="Times New Roman" w:eastAsia="Times New Roman" w:hAnsi="Times New Roman" w:cs="Times New Roman"/>
          <w:color w:val="000000" w:themeColor="text1"/>
          <w:sz w:val="24"/>
          <w:szCs w:val="24"/>
        </w:rPr>
        <w:t>, (326), 32-41</w:t>
      </w:r>
      <w:r w:rsidRPr="00B81BF0">
        <w:rPr>
          <w:rFonts w:ascii="Times New Roman" w:eastAsia="Times New Roman" w:hAnsi="Times New Roman" w:cs="Times New Roman"/>
          <w:color w:val="000000" w:themeColor="text1"/>
          <w:sz w:val="24"/>
          <w:szCs w:val="24"/>
          <w:lang w:val="vi-VN"/>
        </w:rPr>
        <w:t>.</w:t>
      </w:r>
    </w:p>
    <w:p w14:paraId="6A203E17" w14:textId="1CA14CDE" w:rsidR="009B189E" w:rsidRDefault="00B81BF0" w:rsidP="00621CAD">
      <w:pPr>
        <w:widowControl w:val="0"/>
        <w:spacing w:before="120" w:line="288" w:lineRule="auto"/>
        <w:ind w:firstLine="567"/>
        <w:jc w:val="both"/>
        <w:rPr>
          <w:ins w:id="333" w:author="Administrator" w:date="2026-05-23T21:41:00Z" w16du:dateUtc="2026-05-23T14:41:00Z"/>
          <w:rFonts w:ascii="Times New Roman" w:eastAsia="Times New Roman" w:hAnsi="Times New Roman" w:cs="Times New Roman"/>
          <w:color w:val="000000" w:themeColor="text1"/>
          <w:sz w:val="24"/>
          <w:szCs w:val="24"/>
          <w:lang w:val="en-US"/>
        </w:rPr>
      </w:pPr>
      <w:r w:rsidRPr="00B81BF0">
        <w:rPr>
          <w:rFonts w:ascii="Times New Roman" w:eastAsia="Times New Roman" w:hAnsi="Times New Roman" w:cs="Times New Roman"/>
          <w:color w:val="000000" w:themeColor="text1"/>
          <w:sz w:val="24"/>
          <w:szCs w:val="24"/>
        </w:rPr>
        <w:t>Đạt</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T</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Q</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Xuân</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N</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Cương</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P</w:t>
      </w:r>
      <w:r w:rsidRPr="00B81BF0">
        <w:rPr>
          <w:rFonts w:ascii="Times New Roman" w:eastAsia="Times New Roman" w:hAnsi="Times New Roman" w:cs="Times New Roman"/>
          <w:color w:val="000000" w:themeColor="text1"/>
          <w:sz w:val="24"/>
          <w:szCs w:val="24"/>
          <w:lang w:val="vi-VN"/>
        </w:rPr>
        <w:t xml:space="preserve">. </w:t>
      </w:r>
      <w:r w:rsidR="009B189E" w:rsidRPr="00B81BF0">
        <w:rPr>
          <w:rFonts w:ascii="Times New Roman" w:eastAsia="Times New Roman" w:hAnsi="Times New Roman" w:cs="Times New Roman"/>
          <w:color w:val="000000" w:themeColor="text1"/>
          <w:sz w:val="24"/>
          <w:szCs w:val="24"/>
        </w:rPr>
        <w:t xml:space="preserve">T. K., </w:t>
      </w:r>
      <w:r w:rsidRPr="00B81BF0">
        <w:rPr>
          <w:rFonts w:ascii="Times New Roman" w:eastAsia="Times New Roman" w:hAnsi="Times New Roman" w:cs="Times New Roman"/>
          <w:color w:val="000000" w:themeColor="text1"/>
          <w:sz w:val="24"/>
          <w:szCs w:val="24"/>
        </w:rPr>
        <w:t>Nghĩa</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Đ</w:t>
      </w:r>
      <w:r w:rsidRPr="00B81BF0">
        <w:rPr>
          <w:rFonts w:ascii="Times New Roman" w:eastAsia="Times New Roman" w:hAnsi="Times New Roman" w:cs="Times New Roman"/>
          <w:color w:val="000000" w:themeColor="text1"/>
          <w:sz w:val="24"/>
          <w:szCs w:val="24"/>
          <w:lang w:val="vi-VN"/>
        </w:rPr>
        <w:t xml:space="preserve">. </w:t>
      </w:r>
      <w:r w:rsidR="009B189E" w:rsidRPr="00B81BF0">
        <w:rPr>
          <w:rFonts w:ascii="Times New Roman" w:eastAsia="Times New Roman" w:hAnsi="Times New Roman" w:cs="Times New Roman"/>
          <w:color w:val="000000" w:themeColor="text1"/>
          <w:sz w:val="24"/>
          <w:szCs w:val="24"/>
        </w:rPr>
        <w:t xml:space="preserve">T., </w:t>
      </w:r>
      <w:r w:rsidRPr="00B81BF0">
        <w:rPr>
          <w:rFonts w:ascii="Times New Roman" w:eastAsia="Times New Roman" w:hAnsi="Times New Roman" w:cs="Times New Roman"/>
          <w:color w:val="000000" w:themeColor="text1"/>
          <w:sz w:val="24"/>
          <w:szCs w:val="24"/>
        </w:rPr>
        <w:t>Nhân</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N</w:t>
      </w:r>
      <w:r w:rsidRPr="00B81BF0">
        <w:rPr>
          <w:rFonts w:ascii="Times New Roman" w:eastAsia="Times New Roman" w:hAnsi="Times New Roman" w:cs="Times New Roman"/>
          <w:color w:val="000000" w:themeColor="text1"/>
          <w:sz w:val="24"/>
          <w:szCs w:val="24"/>
          <w:lang w:val="vi-VN"/>
        </w:rPr>
        <w:t xml:space="preserve">. </w:t>
      </w:r>
      <w:r w:rsidR="009B189E" w:rsidRPr="00B81BF0">
        <w:rPr>
          <w:rFonts w:ascii="Times New Roman" w:eastAsia="Times New Roman" w:hAnsi="Times New Roman" w:cs="Times New Roman"/>
          <w:color w:val="000000" w:themeColor="text1"/>
          <w:sz w:val="24"/>
          <w:szCs w:val="24"/>
        </w:rPr>
        <w:t xml:space="preserve">T., &amp; </w:t>
      </w:r>
      <w:r w:rsidRPr="00B81BF0">
        <w:rPr>
          <w:rFonts w:ascii="Times New Roman" w:eastAsia="Times New Roman" w:hAnsi="Times New Roman" w:cs="Times New Roman"/>
          <w:color w:val="000000" w:themeColor="text1"/>
          <w:sz w:val="24"/>
          <w:szCs w:val="24"/>
        </w:rPr>
        <w:t>Anh</w:t>
      </w:r>
      <w:r w:rsidR="009B189E" w:rsidRPr="00B81BF0">
        <w:rPr>
          <w:rFonts w:ascii="Times New Roman" w:eastAsia="Times New Roman" w:hAnsi="Times New Roman" w:cs="Times New Roman"/>
          <w:color w:val="000000" w:themeColor="text1"/>
          <w:sz w:val="24"/>
          <w:szCs w:val="24"/>
        </w:rPr>
        <w:t xml:space="preserve">, </w:t>
      </w:r>
      <w:r w:rsidRPr="00B81BF0">
        <w:rPr>
          <w:rFonts w:ascii="Times New Roman" w:eastAsia="Times New Roman" w:hAnsi="Times New Roman" w:cs="Times New Roman"/>
          <w:color w:val="000000" w:themeColor="text1"/>
          <w:sz w:val="24"/>
          <w:szCs w:val="24"/>
        </w:rPr>
        <w:t>N</w:t>
      </w:r>
      <w:r w:rsidRPr="00B81BF0">
        <w:rPr>
          <w:rFonts w:ascii="Times New Roman" w:eastAsia="Times New Roman" w:hAnsi="Times New Roman" w:cs="Times New Roman"/>
          <w:color w:val="000000" w:themeColor="text1"/>
          <w:sz w:val="24"/>
          <w:szCs w:val="24"/>
          <w:lang w:val="vi-VN"/>
        </w:rPr>
        <w:t xml:space="preserve">. </w:t>
      </w:r>
      <w:r w:rsidR="009B189E" w:rsidRPr="00B81BF0">
        <w:rPr>
          <w:rFonts w:ascii="Times New Roman" w:eastAsia="Times New Roman" w:hAnsi="Times New Roman" w:cs="Times New Roman"/>
          <w:color w:val="000000" w:themeColor="text1"/>
          <w:sz w:val="24"/>
          <w:szCs w:val="24"/>
        </w:rPr>
        <w:t xml:space="preserve">T. M. (2025). Ảnh hưởng của kiệt quệ tài chính đến quản trị lợi nhuận của các doanh nghiệp niêm yết tại Việt Nam. </w:t>
      </w:r>
      <w:r w:rsidR="009B189E" w:rsidRPr="00B81BF0">
        <w:rPr>
          <w:rFonts w:ascii="Times New Roman" w:eastAsia="Times New Roman" w:hAnsi="Times New Roman" w:cs="Times New Roman"/>
          <w:i/>
          <w:iCs/>
          <w:color w:val="000000" w:themeColor="text1"/>
          <w:sz w:val="24"/>
          <w:szCs w:val="24"/>
        </w:rPr>
        <w:t>FTU Working Paper Series</w:t>
      </w:r>
      <w:r w:rsidR="009B189E" w:rsidRPr="00B81BF0">
        <w:rPr>
          <w:rFonts w:ascii="Times New Roman" w:eastAsia="Times New Roman" w:hAnsi="Times New Roman" w:cs="Times New Roman"/>
          <w:color w:val="000000" w:themeColor="text1"/>
          <w:sz w:val="24"/>
          <w:szCs w:val="24"/>
        </w:rPr>
        <w:t>, 1(3), 1-13.</w:t>
      </w:r>
    </w:p>
    <w:p w14:paraId="2FF7B109" w14:textId="77777777" w:rsidR="009B64B2" w:rsidRPr="00B81BF0" w:rsidRDefault="009B64B2" w:rsidP="009B64B2">
      <w:pPr>
        <w:widowControl w:val="0"/>
        <w:spacing w:before="120" w:line="288" w:lineRule="auto"/>
        <w:ind w:firstLine="567"/>
        <w:jc w:val="both"/>
        <w:rPr>
          <w:moveTo w:id="334" w:author="Administrator" w:date="2026-05-23T21:41:00Z" w16du:dateUtc="2026-05-23T14:41:00Z"/>
          <w:rFonts w:ascii="Times New Roman" w:eastAsia="Times New Roman" w:hAnsi="Times New Roman" w:cs="Times New Roman"/>
          <w:color w:val="000000" w:themeColor="text1"/>
          <w:sz w:val="24"/>
          <w:szCs w:val="24"/>
          <w:lang w:val="vi-VN"/>
        </w:rPr>
      </w:pPr>
      <w:moveToRangeStart w:id="335" w:author="Administrator" w:date="2026-05-23T21:41:00Z" w:name="move230464904"/>
      <w:moveTo w:id="336" w:author="Administrator" w:date="2026-05-23T21:41:00Z" w16du:dateUtc="2026-05-23T14:41:00Z">
        <w:r w:rsidRPr="00B81BF0">
          <w:rPr>
            <w:rFonts w:ascii="Times New Roman" w:eastAsia="Times New Roman" w:hAnsi="Times New Roman" w:cs="Times New Roman"/>
            <w:color w:val="000000" w:themeColor="text1"/>
            <w:sz w:val="24"/>
            <w:szCs w:val="24"/>
          </w:rPr>
          <w:t xml:space="preserve">Cheng, Z., &amp; Fang, J. (2025). Financial distress and return: A finite mixture approach. </w:t>
        </w:r>
        <w:r w:rsidRPr="00B81BF0">
          <w:rPr>
            <w:rFonts w:ascii="Times New Roman" w:eastAsia="Times New Roman" w:hAnsi="Times New Roman" w:cs="Times New Roman"/>
            <w:i/>
            <w:iCs/>
            <w:color w:val="000000" w:themeColor="text1"/>
            <w:sz w:val="24"/>
            <w:szCs w:val="24"/>
          </w:rPr>
          <w:t>Journal of Corporate Finance</w:t>
        </w:r>
        <w:r w:rsidRPr="00B81BF0">
          <w:rPr>
            <w:rFonts w:ascii="Times New Roman" w:eastAsia="Times New Roman" w:hAnsi="Times New Roman" w:cs="Times New Roman"/>
            <w:color w:val="000000" w:themeColor="text1"/>
            <w:sz w:val="24"/>
            <w:szCs w:val="24"/>
          </w:rPr>
          <w:t>, 92, 102779</w:t>
        </w:r>
      </w:moveTo>
    </w:p>
    <w:moveToRangeEnd w:id="335"/>
    <w:p w14:paraId="58A4772B" w14:textId="77777777" w:rsidR="009B64B2" w:rsidRPr="009B64B2" w:rsidRDefault="009B64B2">
      <w:pPr>
        <w:widowControl w:val="0"/>
        <w:spacing w:before="120" w:line="288" w:lineRule="auto"/>
        <w:ind w:firstLine="567"/>
        <w:jc w:val="both"/>
        <w:rPr>
          <w:ins w:id="337" w:author="Administrator" w:date="2026-05-23T21:16:00Z" w16du:dateUtc="2026-05-23T14:16:00Z"/>
          <w:rFonts w:ascii="Times New Roman" w:eastAsia="Times New Roman" w:hAnsi="Times New Roman" w:cs="Times New Roman"/>
          <w:color w:val="000000" w:themeColor="text1"/>
          <w:sz w:val="24"/>
          <w:szCs w:val="24"/>
          <w:lang w:val="en-US"/>
        </w:rPr>
        <w:pPrChange w:id="338" w:author="Administrator" w:date="2026-05-23T21:18:00Z" w16du:dateUtc="2026-05-23T14:18:00Z">
          <w:pPr>
            <w:widowControl w:val="0"/>
            <w:spacing w:line="288" w:lineRule="auto"/>
            <w:ind w:firstLine="567"/>
            <w:jc w:val="both"/>
          </w:pPr>
        </w:pPrChange>
      </w:pPr>
    </w:p>
    <w:p w14:paraId="5F2C036E" w14:textId="77777777" w:rsidR="00A97561" w:rsidRDefault="00A97561" w:rsidP="00A97561">
      <w:pPr>
        <w:spacing w:before="120" w:line="240" w:lineRule="auto"/>
        <w:rPr>
          <w:ins w:id="339" w:author="Administrator" w:date="2026-05-23T21:42:00Z" w16du:dateUtc="2026-05-23T14:42:00Z"/>
        </w:rPr>
      </w:pPr>
      <w:ins w:id="340" w:author="Administrator" w:date="2026-05-23T21:42:00Z" w16du:dateUtc="2026-05-23T14:42:00Z">
        <w:r>
          <w:t>Ngày nhận bài: 16/3/2026</w:t>
        </w:r>
      </w:ins>
    </w:p>
    <w:p w14:paraId="368C6AB4" w14:textId="77777777" w:rsidR="00A97561" w:rsidRDefault="00A97561" w:rsidP="00A97561">
      <w:pPr>
        <w:spacing w:before="120" w:line="240" w:lineRule="auto"/>
        <w:rPr>
          <w:ins w:id="341" w:author="Administrator" w:date="2026-05-23T21:42:00Z" w16du:dateUtc="2026-05-23T14:42:00Z"/>
        </w:rPr>
      </w:pPr>
      <w:ins w:id="342" w:author="Administrator" w:date="2026-05-23T21:42:00Z" w16du:dateUtc="2026-05-23T14:42:00Z">
        <w:r>
          <w:t>Ngày phản biện đánh giá và sửa chữa: 31/3/2026</w:t>
        </w:r>
      </w:ins>
    </w:p>
    <w:p w14:paraId="7C617AE0" w14:textId="43E649C4" w:rsidR="00621CAD" w:rsidRDefault="00A97561" w:rsidP="00A97561">
      <w:pPr>
        <w:widowControl w:val="0"/>
        <w:spacing w:before="120" w:line="288" w:lineRule="auto"/>
        <w:ind w:firstLine="567"/>
        <w:jc w:val="both"/>
        <w:rPr>
          <w:ins w:id="343" w:author="Administrator" w:date="2026-05-23T21:41:00Z" w16du:dateUtc="2026-05-23T14:41:00Z"/>
          <w:rFonts w:ascii="Times New Roman" w:eastAsia="Times New Roman" w:hAnsi="Times New Roman" w:cs="Times New Roman"/>
          <w:color w:val="000000" w:themeColor="text1"/>
          <w:sz w:val="24"/>
          <w:szCs w:val="24"/>
          <w:lang w:val="en-US"/>
        </w:rPr>
      </w:pPr>
      <w:ins w:id="344" w:author="Administrator" w:date="2026-05-23T21:42:00Z" w16du:dateUtc="2026-05-23T14:42:00Z">
        <w:r>
          <w:t>Ngày chấp nhận đăng bài: 18/4/2026</w:t>
        </w:r>
      </w:ins>
    </w:p>
    <w:p w14:paraId="11C8178B" w14:textId="77777777" w:rsidR="009C7F7B" w:rsidRDefault="009C7F7B">
      <w:pPr>
        <w:widowControl w:val="0"/>
        <w:spacing w:before="120" w:line="288" w:lineRule="auto"/>
        <w:ind w:firstLine="567"/>
        <w:jc w:val="both"/>
        <w:rPr>
          <w:ins w:id="345" w:author="Administrator" w:date="2026-05-23T21:16:00Z" w16du:dateUtc="2026-05-23T14:16:00Z"/>
          <w:rFonts w:ascii="Times New Roman" w:eastAsia="Times New Roman" w:hAnsi="Times New Roman" w:cs="Times New Roman"/>
          <w:color w:val="000000" w:themeColor="text1"/>
          <w:sz w:val="24"/>
          <w:szCs w:val="24"/>
          <w:lang w:val="en-US"/>
        </w:rPr>
        <w:pPrChange w:id="346" w:author="Administrator" w:date="2026-05-23T21:18:00Z" w16du:dateUtc="2026-05-23T14:18:00Z">
          <w:pPr>
            <w:widowControl w:val="0"/>
            <w:spacing w:line="288" w:lineRule="auto"/>
            <w:ind w:firstLine="567"/>
            <w:jc w:val="both"/>
          </w:pPr>
        </w:pPrChange>
      </w:pPr>
    </w:p>
    <w:p w14:paraId="7C14AE30" w14:textId="5831B029" w:rsidR="00621CAD" w:rsidDel="000B0E0B" w:rsidRDefault="000B0E0B">
      <w:pPr>
        <w:spacing w:before="120" w:line="288" w:lineRule="auto"/>
        <w:jc w:val="center"/>
        <w:rPr>
          <w:del w:id="347" w:author="Dang Duy Quang" w:date="2026-05-26T22:29:00Z" w16du:dateUtc="2026-05-26T15:29:00Z"/>
          <w:moveTo w:id="348" w:author="Administrator" w:date="2026-05-23T21:16:00Z" w16du:dateUtc="2026-05-23T14:16:00Z"/>
          <w:rFonts w:ascii="Times New Roman" w:eastAsia="Times New Roman" w:hAnsi="Times New Roman" w:cs="Times New Roman"/>
          <w:b/>
          <w:sz w:val="24"/>
          <w:szCs w:val="24"/>
          <w:lang w:val="vi-VN"/>
        </w:rPr>
        <w:pPrChange w:id="349" w:author="Administrator" w:date="2026-05-23T21:18:00Z" w16du:dateUtc="2026-05-23T14:18:00Z">
          <w:pPr>
            <w:spacing w:line="288" w:lineRule="auto"/>
            <w:jc w:val="center"/>
          </w:pPr>
        </w:pPrChange>
      </w:pPr>
      <w:ins w:id="350" w:author="Dang Duy Quang" w:date="2026-05-26T22:29:00Z" w16du:dateUtc="2026-05-26T15:29:00Z">
        <w:r w:rsidRPr="000B0E0B">
          <w:rPr>
            <w:rFonts w:ascii="Times New Roman" w:eastAsia="Times New Roman" w:hAnsi="Times New Roman" w:cs="Times New Roman"/>
            <w:b/>
            <w:sz w:val="24"/>
            <w:szCs w:val="24"/>
            <w:lang w:val="en-US"/>
          </w:rPr>
          <w:t xml:space="preserve">The </w:t>
        </w:r>
        <w:r w:rsidR="00A02D75" w:rsidRPr="000B0E0B">
          <w:rPr>
            <w:rFonts w:ascii="Times New Roman" w:eastAsia="Times New Roman" w:hAnsi="Times New Roman" w:cs="Times New Roman"/>
            <w:b/>
            <w:sz w:val="24"/>
            <w:szCs w:val="24"/>
            <w:lang w:val="en-US"/>
          </w:rPr>
          <w:t xml:space="preserve">impact of financial distress on return on equity among listed companies </w:t>
        </w:r>
        <w:r w:rsidRPr="000B0E0B">
          <w:rPr>
            <w:rFonts w:ascii="Times New Roman" w:eastAsia="Times New Roman" w:hAnsi="Times New Roman" w:cs="Times New Roman"/>
            <w:b/>
            <w:sz w:val="24"/>
            <w:szCs w:val="24"/>
            <w:lang w:val="en-US"/>
          </w:rPr>
          <w:t>in Vietnam</w:t>
        </w:r>
      </w:ins>
      <w:moveToRangeStart w:id="351" w:author="Administrator" w:date="2026-05-23T21:16:00Z" w:name="move230463390"/>
      <w:moveTo w:id="352" w:author="Administrator" w:date="2026-05-23T21:16:00Z" w16du:dateUtc="2026-05-23T14:16:00Z">
        <w:del w:id="353" w:author="Dang Duy Quang" w:date="2026-05-26T22:29:00Z" w16du:dateUtc="2026-05-26T15:29:00Z">
          <w:r w:rsidR="00621CAD" w:rsidRPr="0072564D" w:rsidDel="000B0E0B">
            <w:rPr>
              <w:rFonts w:ascii="Times New Roman" w:eastAsia="Times New Roman" w:hAnsi="Times New Roman" w:cs="Times New Roman"/>
              <w:b/>
              <w:sz w:val="24"/>
              <w:szCs w:val="24"/>
              <w:lang w:val="en-US"/>
            </w:rPr>
            <w:delText>THE EFFECT OF FINANCIAL DISTRESS ON STOCK RETURNS OF LISTED FIRMS IN VIETNAM</w:delText>
          </w:r>
        </w:del>
      </w:moveTo>
    </w:p>
    <w:p w14:paraId="406B665E" w14:textId="77777777" w:rsidR="00621CAD" w:rsidRPr="00A86980" w:rsidRDefault="00621CAD">
      <w:pPr>
        <w:spacing w:before="120" w:line="288" w:lineRule="auto"/>
        <w:jc w:val="center"/>
        <w:rPr>
          <w:moveTo w:id="354" w:author="Administrator" w:date="2026-05-23T21:16:00Z" w16du:dateUtc="2026-05-23T14:16:00Z"/>
          <w:rFonts w:ascii="Times New Roman" w:eastAsia="Times New Roman" w:hAnsi="Times New Roman" w:cs="Times New Roman"/>
          <w:b/>
          <w:sz w:val="24"/>
          <w:szCs w:val="24"/>
          <w:lang w:val="vi-VN"/>
        </w:rPr>
        <w:pPrChange w:id="355" w:author="Administrator" w:date="2026-05-23T21:18:00Z" w16du:dateUtc="2026-05-23T14:18:00Z">
          <w:pPr>
            <w:spacing w:line="288" w:lineRule="auto"/>
            <w:jc w:val="center"/>
          </w:pPr>
        </w:pPrChange>
      </w:pPr>
    </w:p>
    <w:p w14:paraId="06AC910A" w14:textId="77777777" w:rsidR="00AB2628" w:rsidRDefault="00AB2628" w:rsidP="00AB2628">
      <w:pPr>
        <w:spacing w:before="120" w:line="288" w:lineRule="auto"/>
        <w:jc w:val="both"/>
        <w:rPr>
          <w:ins w:id="356" w:author="Dang Duy Quang" w:date="2026-05-26T22:26:00Z" w16du:dateUtc="2026-05-26T15:26:00Z"/>
          <w:rFonts w:ascii="Times New Roman" w:eastAsia="Times New Roman" w:hAnsi="Times New Roman" w:cs="Times New Roman"/>
          <w:b/>
          <w:sz w:val="24"/>
          <w:szCs w:val="24"/>
          <w:lang w:val="en-US"/>
        </w:rPr>
      </w:pPr>
    </w:p>
    <w:p w14:paraId="0715C015" w14:textId="110BDC84" w:rsidR="00AB2628" w:rsidRPr="00820E8B" w:rsidRDefault="00AB2628">
      <w:pPr>
        <w:spacing w:before="120" w:line="288" w:lineRule="auto"/>
        <w:jc w:val="center"/>
        <w:rPr>
          <w:ins w:id="357" w:author="Dang Duy Quang" w:date="2026-05-26T22:26:00Z" w16du:dateUtc="2026-05-26T15:26:00Z"/>
          <w:rFonts w:ascii="Times New Roman" w:eastAsia="Times New Roman" w:hAnsi="Times New Roman" w:cs="Times New Roman"/>
          <w:bCs/>
          <w:sz w:val="24"/>
          <w:szCs w:val="24"/>
          <w:vertAlign w:val="superscript"/>
          <w:lang w:val="en-US"/>
          <w:rPrChange w:id="358" w:author="Dang Duy Quang" w:date="2026-05-26T22:27:00Z" w16du:dateUtc="2026-05-26T15:27:00Z">
            <w:rPr>
              <w:ins w:id="359" w:author="Dang Duy Quang" w:date="2026-05-26T22:26:00Z" w16du:dateUtc="2026-05-26T15:26:00Z"/>
              <w:rFonts w:ascii="Times New Roman" w:eastAsia="Times New Roman" w:hAnsi="Times New Roman" w:cs="Times New Roman"/>
              <w:b/>
              <w:sz w:val="24"/>
              <w:szCs w:val="24"/>
              <w:lang w:val="en-US"/>
            </w:rPr>
          </w:rPrChange>
        </w:rPr>
        <w:pPrChange w:id="360" w:author="Dang Duy Quang" w:date="2026-05-26T22:26:00Z" w16du:dateUtc="2026-05-26T15:26:00Z">
          <w:pPr>
            <w:spacing w:before="120" w:line="288" w:lineRule="auto"/>
            <w:jc w:val="both"/>
          </w:pPr>
        </w:pPrChange>
      </w:pPr>
      <w:ins w:id="361" w:author="Dang Duy Quang" w:date="2026-05-26T22:26:00Z" w16du:dateUtc="2026-05-26T15:26:00Z">
        <w:r w:rsidRPr="00AB2628">
          <w:rPr>
            <w:rFonts w:ascii="Times New Roman" w:eastAsia="Times New Roman" w:hAnsi="Times New Roman" w:cs="Times New Roman"/>
            <w:bCs/>
            <w:sz w:val="24"/>
            <w:szCs w:val="24"/>
            <w:lang w:val="en-US"/>
            <w:rPrChange w:id="362" w:author="Dang Duy Quang" w:date="2026-05-26T22:26:00Z" w16du:dateUtc="2026-05-26T15:26:00Z">
              <w:rPr>
                <w:rFonts w:ascii="Times New Roman" w:eastAsia="Times New Roman" w:hAnsi="Times New Roman" w:cs="Times New Roman"/>
                <w:b/>
                <w:sz w:val="24"/>
                <w:szCs w:val="24"/>
                <w:lang w:val="en-US"/>
              </w:rPr>
            </w:rPrChange>
          </w:rPr>
          <w:t>Vu Trong Hien</w:t>
        </w:r>
      </w:ins>
      <w:ins w:id="363" w:author="Dang Duy Quang" w:date="2026-05-26T22:27:00Z" w16du:dateUtc="2026-05-26T15:27:00Z">
        <w:r w:rsidR="00820E8B">
          <w:rPr>
            <w:rFonts w:ascii="Times New Roman" w:eastAsia="Times New Roman" w:hAnsi="Times New Roman" w:cs="Times New Roman"/>
            <w:bCs/>
            <w:sz w:val="24"/>
            <w:szCs w:val="24"/>
            <w:vertAlign w:val="superscript"/>
            <w:lang w:val="en-US"/>
          </w:rPr>
          <w:t>1</w:t>
        </w:r>
      </w:ins>
    </w:p>
    <w:p w14:paraId="68769907" w14:textId="28D74B10" w:rsidR="00AB2628" w:rsidRPr="00820E8B" w:rsidRDefault="00AB2628">
      <w:pPr>
        <w:spacing w:before="120" w:line="288" w:lineRule="auto"/>
        <w:jc w:val="center"/>
        <w:rPr>
          <w:ins w:id="364" w:author="Dang Duy Quang" w:date="2026-05-26T22:26:00Z" w16du:dateUtc="2026-05-26T15:26:00Z"/>
          <w:rFonts w:ascii="Times New Roman" w:eastAsia="Times New Roman" w:hAnsi="Times New Roman" w:cs="Times New Roman"/>
          <w:bCs/>
          <w:sz w:val="24"/>
          <w:szCs w:val="24"/>
          <w:vertAlign w:val="superscript"/>
          <w:lang w:val="en-US"/>
          <w:rPrChange w:id="365" w:author="Dang Duy Quang" w:date="2026-05-26T22:27:00Z" w16du:dateUtc="2026-05-26T15:27:00Z">
            <w:rPr>
              <w:ins w:id="366" w:author="Dang Duy Quang" w:date="2026-05-26T22:26:00Z" w16du:dateUtc="2026-05-26T15:26:00Z"/>
              <w:rFonts w:ascii="Times New Roman" w:eastAsia="Times New Roman" w:hAnsi="Times New Roman" w:cs="Times New Roman"/>
              <w:b/>
              <w:sz w:val="24"/>
              <w:szCs w:val="24"/>
              <w:lang w:val="en-US"/>
            </w:rPr>
          </w:rPrChange>
        </w:rPr>
        <w:pPrChange w:id="367" w:author="Dang Duy Quang" w:date="2026-05-26T22:26:00Z" w16du:dateUtc="2026-05-26T15:26:00Z">
          <w:pPr>
            <w:spacing w:before="120" w:line="288" w:lineRule="auto"/>
            <w:jc w:val="both"/>
          </w:pPr>
        </w:pPrChange>
      </w:pPr>
      <w:ins w:id="368" w:author="Dang Duy Quang" w:date="2026-05-26T22:26:00Z" w16du:dateUtc="2026-05-26T15:26:00Z">
        <w:r w:rsidRPr="00AB2628">
          <w:rPr>
            <w:rFonts w:ascii="Times New Roman" w:eastAsia="Times New Roman" w:hAnsi="Times New Roman" w:cs="Times New Roman"/>
            <w:bCs/>
            <w:sz w:val="24"/>
            <w:szCs w:val="24"/>
            <w:lang w:val="en-US"/>
            <w:rPrChange w:id="369" w:author="Dang Duy Quang" w:date="2026-05-26T22:26:00Z" w16du:dateUtc="2026-05-26T15:26:00Z">
              <w:rPr>
                <w:rFonts w:ascii="Times New Roman" w:eastAsia="Times New Roman" w:hAnsi="Times New Roman" w:cs="Times New Roman"/>
                <w:b/>
                <w:sz w:val="24"/>
                <w:szCs w:val="24"/>
                <w:lang w:val="en-US"/>
              </w:rPr>
            </w:rPrChange>
          </w:rPr>
          <w:t>Dang Phuong Binh</w:t>
        </w:r>
      </w:ins>
      <w:ins w:id="370" w:author="Dang Duy Quang" w:date="2026-05-26T22:27:00Z" w16du:dateUtc="2026-05-26T15:27:00Z">
        <w:r w:rsidR="00820E8B">
          <w:rPr>
            <w:rFonts w:ascii="Times New Roman" w:eastAsia="Times New Roman" w:hAnsi="Times New Roman" w:cs="Times New Roman"/>
            <w:bCs/>
            <w:sz w:val="24"/>
            <w:szCs w:val="24"/>
            <w:vertAlign w:val="superscript"/>
            <w:lang w:val="en-US"/>
          </w:rPr>
          <w:t>1</w:t>
        </w:r>
      </w:ins>
    </w:p>
    <w:p w14:paraId="28D9929D" w14:textId="0653F152" w:rsidR="00AB2628" w:rsidRPr="00820E8B" w:rsidRDefault="00AB2628">
      <w:pPr>
        <w:spacing w:before="120" w:line="288" w:lineRule="auto"/>
        <w:jc w:val="center"/>
        <w:rPr>
          <w:ins w:id="371" w:author="Dang Duy Quang" w:date="2026-05-26T22:26:00Z" w16du:dateUtc="2026-05-26T15:26:00Z"/>
          <w:rFonts w:ascii="Times New Roman" w:eastAsia="Times New Roman" w:hAnsi="Times New Roman" w:cs="Times New Roman"/>
          <w:bCs/>
          <w:sz w:val="24"/>
          <w:szCs w:val="24"/>
          <w:vertAlign w:val="superscript"/>
          <w:lang w:val="en-US"/>
          <w:rPrChange w:id="372" w:author="Dang Duy Quang" w:date="2026-05-26T22:27:00Z" w16du:dateUtc="2026-05-26T15:27:00Z">
            <w:rPr>
              <w:ins w:id="373" w:author="Dang Duy Quang" w:date="2026-05-26T22:26:00Z" w16du:dateUtc="2026-05-26T15:26:00Z"/>
              <w:rFonts w:ascii="Times New Roman" w:eastAsia="Times New Roman" w:hAnsi="Times New Roman" w:cs="Times New Roman"/>
              <w:b/>
              <w:sz w:val="24"/>
              <w:szCs w:val="24"/>
              <w:lang w:val="en-US"/>
            </w:rPr>
          </w:rPrChange>
        </w:rPr>
        <w:pPrChange w:id="374" w:author="Dang Duy Quang" w:date="2026-05-26T22:26:00Z" w16du:dateUtc="2026-05-26T15:26:00Z">
          <w:pPr>
            <w:spacing w:before="120" w:line="288" w:lineRule="auto"/>
            <w:jc w:val="both"/>
          </w:pPr>
        </w:pPrChange>
      </w:pPr>
      <w:ins w:id="375" w:author="Dang Duy Quang" w:date="2026-05-26T22:26:00Z" w16du:dateUtc="2026-05-26T15:26:00Z">
        <w:r w:rsidRPr="00AB2628">
          <w:rPr>
            <w:rFonts w:ascii="Times New Roman" w:eastAsia="Times New Roman" w:hAnsi="Times New Roman" w:cs="Times New Roman"/>
            <w:bCs/>
            <w:sz w:val="24"/>
            <w:szCs w:val="24"/>
            <w:lang w:val="en-US"/>
            <w:rPrChange w:id="376" w:author="Dang Duy Quang" w:date="2026-05-26T22:26:00Z" w16du:dateUtc="2026-05-26T15:26:00Z">
              <w:rPr>
                <w:rFonts w:ascii="Times New Roman" w:eastAsia="Times New Roman" w:hAnsi="Times New Roman" w:cs="Times New Roman"/>
                <w:b/>
                <w:sz w:val="24"/>
                <w:szCs w:val="24"/>
                <w:lang w:val="en-US"/>
              </w:rPr>
            </w:rPrChange>
          </w:rPr>
          <w:t>Nguyen Ngoc Han</w:t>
        </w:r>
      </w:ins>
      <w:ins w:id="377" w:author="Dang Duy Quang" w:date="2026-05-26T22:27:00Z" w16du:dateUtc="2026-05-26T15:27:00Z">
        <w:r w:rsidR="00820E8B">
          <w:rPr>
            <w:rFonts w:ascii="Times New Roman" w:eastAsia="Times New Roman" w:hAnsi="Times New Roman" w:cs="Times New Roman"/>
            <w:bCs/>
            <w:sz w:val="24"/>
            <w:szCs w:val="24"/>
            <w:vertAlign w:val="superscript"/>
            <w:lang w:val="en-US"/>
          </w:rPr>
          <w:t>1</w:t>
        </w:r>
      </w:ins>
    </w:p>
    <w:p w14:paraId="3DDA482F" w14:textId="7CF7BE95" w:rsidR="00AB2628" w:rsidRPr="00820E8B" w:rsidRDefault="00AB2628">
      <w:pPr>
        <w:spacing w:before="120" w:line="288" w:lineRule="auto"/>
        <w:jc w:val="center"/>
        <w:rPr>
          <w:ins w:id="378" w:author="Dang Duy Quang" w:date="2026-05-26T22:26:00Z" w16du:dateUtc="2026-05-26T15:26:00Z"/>
          <w:rFonts w:ascii="Times New Roman" w:eastAsia="Times New Roman" w:hAnsi="Times New Roman" w:cs="Times New Roman"/>
          <w:bCs/>
          <w:sz w:val="24"/>
          <w:szCs w:val="24"/>
          <w:vertAlign w:val="superscript"/>
          <w:lang w:val="en-US"/>
          <w:rPrChange w:id="379" w:author="Dang Duy Quang" w:date="2026-05-26T22:27:00Z" w16du:dateUtc="2026-05-26T15:27:00Z">
            <w:rPr>
              <w:ins w:id="380" w:author="Dang Duy Quang" w:date="2026-05-26T22:26:00Z" w16du:dateUtc="2026-05-26T15:26:00Z"/>
              <w:rFonts w:ascii="Times New Roman" w:eastAsia="Times New Roman" w:hAnsi="Times New Roman" w:cs="Times New Roman"/>
              <w:b/>
              <w:sz w:val="24"/>
              <w:szCs w:val="24"/>
              <w:lang w:val="en-US"/>
            </w:rPr>
          </w:rPrChange>
        </w:rPr>
        <w:pPrChange w:id="381" w:author="Dang Duy Quang" w:date="2026-05-26T22:26:00Z" w16du:dateUtc="2026-05-26T15:26:00Z">
          <w:pPr>
            <w:spacing w:before="120" w:line="288" w:lineRule="auto"/>
            <w:jc w:val="both"/>
          </w:pPr>
        </w:pPrChange>
      </w:pPr>
      <w:ins w:id="382" w:author="Dang Duy Quang" w:date="2026-05-26T22:26:00Z" w16du:dateUtc="2026-05-26T15:26:00Z">
        <w:r w:rsidRPr="00AB2628">
          <w:rPr>
            <w:rFonts w:ascii="Times New Roman" w:eastAsia="Times New Roman" w:hAnsi="Times New Roman" w:cs="Times New Roman"/>
            <w:bCs/>
            <w:sz w:val="24"/>
            <w:szCs w:val="24"/>
            <w:lang w:val="en-US"/>
            <w:rPrChange w:id="383" w:author="Dang Duy Quang" w:date="2026-05-26T22:26:00Z" w16du:dateUtc="2026-05-26T15:26:00Z">
              <w:rPr>
                <w:rFonts w:ascii="Times New Roman" w:eastAsia="Times New Roman" w:hAnsi="Times New Roman" w:cs="Times New Roman"/>
                <w:b/>
                <w:sz w:val="24"/>
                <w:szCs w:val="24"/>
                <w:lang w:val="en-US"/>
              </w:rPr>
            </w:rPrChange>
          </w:rPr>
          <w:t>Nguyen Hoang Long</w:t>
        </w:r>
      </w:ins>
      <w:ins w:id="384" w:author="Dang Duy Quang" w:date="2026-05-26T22:27:00Z" w16du:dateUtc="2026-05-26T15:27:00Z">
        <w:r w:rsidR="00820E8B">
          <w:rPr>
            <w:rFonts w:ascii="Times New Roman" w:eastAsia="Times New Roman" w:hAnsi="Times New Roman" w:cs="Times New Roman"/>
            <w:bCs/>
            <w:sz w:val="24"/>
            <w:szCs w:val="24"/>
            <w:vertAlign w:val="superscript"/>
            <w:lang w:val="en-US"/>
          </w:rPr>
          <w:t>1</w:t>
        </w:r>
      </w:ins>
    </w:p>
    <w:p w14:paraId="7A1000EC" w14:textId="2FD53317" w:rsidR="00AB2628" w:rsidRPr="00820E8B" w:rsidRDefault="00AB2628">
      <w:pPr>
        <w:spacing w:before="120" w:line="288" w:lineRule="auto"/>
        <w:jc w:val="center"/>
        <w:rPr>
          <w:ins w:id="385" w:author="Dang Duy Quang" w:date="2026-05-26T22:26:00Z" w16du:dateUtc="2026-05-26T15:26:00Z"/>
          <w:rFonts w:ascii="Times New Roman" w:eastAsia="Times New Roman" w:hAnsi="Times New Roman" w:cs="Times New Roman"/>
          <w:bCs/>
          <w:sz w:val="24"/>
          <w:szCs w:val="24"/>
          <w:vertAlign w:val="superscript"/>
          <w:lang w:val="en-US"/>
          <w:rPrChange w:id="386" w:author="Dang Duy Quang" w:date="2026-05-26T22:27:00Z" w16du:dateUtc="2026-05-26T15:27:00Z">
            <w:rPr>
              <w:ins w:id="387" w:author="Dang Duy Quang" w:date="2026-05-26T22:26:00Z" w16du:dateUtc="2026-05-26T15:26:00Z"/>
              <w:rFonts w:ascii="Times New Roman" w:eastAsia="Times New Roman" w:hAnsi="Times New Roman" w:cs="Times New Roman"/>
              <w:b/>
              <w:sz w:val="24"/>
              <w:szCs w:val="24"/>
              <w:lang w:val="en-US"/>
            </w:rPr>
          </w:rPrChange>
        </w:rPr>
        <w:pPrChange w:id="388" w:author="Dang Duy Quang" w:date="2026-05-26T22:26:00Z" w16du:dateUtc="2026-05-26T15:26:00Z">
          <w:pPr>
            <w:spacing w:before="120" w:line="288" w:lineRule="auto"/>
            <w:jc w:val="both"/>
          </w:pPr>
        </w:pPrChange>
      </w:pPr>
      <w:ins w:id="389" w:author="Dang Duy Quang" w:date="2026-05-26T22:26:00Z" w16du:dateUtc="2026-05-26T15:26:00Z">
        <w:r w:rsidRPr="00AB2628">
          <w:rPr>
            <w:rFonts w:ascii="Times New Roman" w:eastAsia="Times New Roman" w:hAnsi="Times New Roman" w:cs="Times New Roman"/>
            <w:bCs/>
            <w:sz w:val="24"/>
            <w:szCs w:val="24"/>
            <w:lang w:val="en-US"/>
            <w:rPrChange w:id="390" w:author="Dang Duy Quang" w:date="2026-05-26T22:26:00Z" w16du:dateUtc="2026-05-26T15:26:00Z">
              <w:rPr>
                <w:rFonts w:ascii="Times New Roman" w:eastAsia="Times New Roman" w:hAnsi="Times New Roman" w:cs="Times New Roman"/>
                <w:b/>
                <w:sz w:val="24"/>
                <w:szCs w:val="24"/>
                <w:lang w:val="en-US"/>
              </w:rPr>
            </w:rPrChange>
          </w:rPr>
          <w:t>Nguyen Thi Kim Ngan</w:t>
        </w:r>
      </w:ins>
      <w:ins w:id="391" w:author="Dang Duy Quang" w:date="2026-05-26T22:27:00Z" w16du:dateUtc="2026-05-26T15:27:00Z">
        <w:r w:rsidR="00820E8B">
          <w:rPr>
            <w:rFonts w:ascii="Times New Roman" w:eastAsia="Times New Roman" w:hAnsi="Times New Roman" w:cs="Times New Roman"/>
            <w:bCs/>
            <w:sz w:val="24"/>
            <w:szCs w:val="24"/>
            <w:vertAlign w:val="superscript"/>
            <w:lang w:val="en-US"/>
          </w:rPr>
          <w:t>1</w:t>
        </w:r>
      </w:ins>
    </w:p>
    <w:p w14:paraId="5300535F" w14:textId="50B36CDE" w:rsidR="00AB2628" w:rsidRPr="00820E8B" w:rsidRDefault="00AB2628">
      <w:pPr>
        <w:spacing w:before="120" w:line="288" w:lineRule="auto"/>
        <w:jc w:val="center"/>
        <w:rPr>
          <w:ins w:id="392" w:author="Dang Duy Quang" w:date="2026-05-26T22:26:00Z" w16du:dateUtc="2026-05-26T15:26:00Z"/>
          <w:rFonts w:ascii="Times New Roman" w:eastAsia="Times New Roman" w:hAnsi="Times New Roman" w:cs="Times New Roman"/>
          <w:bCs/>
          <w:sz w:val="24"/>
          <w:szCs w:val="24"/>
          <w:vertAlign w:val="superscript"/>
          <w:lang w:val="en-US"/>
          <w:rPrChange w:id="393" w:author="Dang Duy Quang" w:date="2026-05-26T22:27:00Z" w16du:dateUtc="2026-05-26T15:27:00Z">
            <w:rPr>
              <w:ins w:id="394" w:author="Dang Duy Quang" w:date="2026-05-26T22:26:00Z" w16du:dateUtc="2026-05-26T15:26:00Z"/>
              <w:rFonts w:ascii="Times New Roman" w:eastAsia="Times New Roman" w:hAnsi="Times New Roman" w:cs="Times New Roman"/>
              <w:b/>
              <w:sz w:val="24"/>
              <w:szCs w:val="24"/>
              <w:lang w:val="en-US"/>
            </w:rPr>
          </w:rPrChange>
        </w:rPr>
        <w:pPrChange w:id="395" w:author="Dang Duy Quang" w:date="2026-05-26T22:26:00Z" w16du:dateUtc="2026-05-26T15:26:00Z">
          <w:pPr>
            <w:spacing w:before="120" w:line="288" w:lineRule="auto"/>
            <w:jc w:val="both"/>
          </w:pPr>
        </w:pPrChange>
      </w:pPr>
      <w:ins w:id="396" w:author="Dang Duy Quang" w:date="2026-05-26T22:26:00Z" w16du:dateUtc="2026-05-26T15:26:00Z">
        <w:r w:rsidRPr="00AB2628">
          <w:rPr>
            <w:rFonts w:ascii="Times New Roman" w:eastAsia="Times New Roman" w:hAnsi="Times New Roman" w:cs="Times New Roman"/>
            <w:bCs/>
            <w:sz w:val="24"/>
            <w:szCs w:val="24"/>
            <w:lang w:val="en-US"/>
            <w:rPrChange w:id="397" w:author="Dang Duy Quang" w:date="2026-05-26T22:26:00Z" w16du:dateUtc="2026-05-26T15:26:00Z">
              <w:rPr>
                <w:rFonts w:ascii="Times New Roman" w:eastAsia="Times New Roman" w:hAnsi="Times New Roman" w:cs="Times New Roman"/>
                <w:b/>
                <w:sz w:val="24"/>
                <w:szCs w:val="24"/>
                <w:lang w:val="en-US"/>
              </w:rPr>
            </w:rPrChange>
          </w:rPr>
          <w:t>Luc Thi Thanh Nhan</w:t>
        </w:r>
      </w:ins>
      <w:ins w:id="398" w:author="Dang Duy Quang" w:date="2026-05-26T22:27:00Z" w16du:dateUtc="2026-05-26T15:27:00Z">
        <w:r w:rsidR="00820E8B">
          <w:rPr>
            <w:rFonts w:ascii="Times New Roman" w:eastAsia="Times New Roman" w:hAnsi="Times New Roman" w:cs="Times New Roman"/>
            <w:bCs/>
            <w:sz w:val="24"/>
            <w:szCs w:val="24"/>
            <w:vertAlign w:val="superscript"/>
            <w:lang w:val="en-US"/>
          </w:rPr>
          <w:t>1</w:t>
        </w:r>
      </w:ins>
    </w:p>
    <w:p w14:paraId="5BAD227E" w14:textId="579B5AB7" w:rsidR="00AB2628" w:rsidRPr="00AB2628" w:rsidRDefault="00820E8B">
      <w:pPr>
        <w:spacing w:before="120" w:line="288" w:lineRule="auto"/>
        <w:jc w:val="center"/>
        <w:rPr>
          <w:ins w:id="399" w:author="Dang Duy Quang" w:date="2026-05-26T22:26:00Z" w16du:dateUtc="2026-05-26T15:26:00Z"/>
          <w:rFonts w:ascii="Times New Roman" w:eastAsia="Times New Roman" w:hAnsi="Times New Roman" w:cs="Times New Roman"/>
          <w:bCs/>
          <w:sz w:val="24"/>
          <w:szCs w:val="24"/>
          <w:lang w:val="en-US"/>
          <w:rPrChange w:id="400" w:author="Dang Duy Quang" w:date="2026-05-26T22:26:00Z" w16du:dateUtc="2026-05-26T15:26:00Z">
            <w:rPr>
              <w:ins w:id="401" w:author="Dang Duy Quang" w:date="2026-05-26T22:26:00Z" w16du:dateUtc="2026-05-26T15:26:00Z"/>
              <w:rFonts w:ascii="Times New Roman" w:eastAsia="Times New Roman" w:hAnsi="Times New Roman" w:cs="Times New Roman"/>
              <w:b/>
              <w:sz w:val="24"/>
              <w:szCs w:val="24"/>
              <w:lang w:val="en-US"/>
            </w:rPr>
          </w:rPrChange>
        </w:rPr>
        <w:pPrChange w:id="402" w:author="Dang Duy Quang" w:date="2026-05-26T22:26:00Z" w16du:dateUtc="2026-05-26T15:26:00Z">
          <w:pPr>
            <w:spacing w:before="120" w:line="288" w:lineRule="auto"/>
            <w:jc w:val="both"/>
          </w:pPr>
        </w:pPrChange>
      </w:pPr>
      <w:ins w:id="403" w:author="Dang Duy Quang" w:date="2026-05-26T22:27:00Z" w16du:dateUtc="2026-05-26T15:27:00Z">
        <w:r>
          <w:rPr>
            <w:rFonts w:ascii="Times New Roman" w:eastAsia="Times New Roman" w:hAnsi="Times New Roman" w:cs="Times New Roman"/>
            <w:bCs/>
            <w:sz w:val="24"/>
            <w:szCs w:val="24"/>
            <w:vertAlign w:val="superscript"/>
            <w:lang w:val="en-US"/>
          </w:rPr>
          <w:t>1</w:t>
        </w:r>
      </w:ins>
      <w:ins w:id="404" w:author="Dang Duy Quang" w:date="2026-05-26T22:26:00Z" w16du:dateUtc="2026-05-26T15:26:00Z">
        <w:r w:rsidR="00AB2628" w:rsidRPr="00AB2628">
          <w:rPr>
            <w:rFonts w:ascii="Times New Roman" w:eastAsia="Times New Roman" w:hAnsi="Times New Roman" w:cs="Times New Roman"/>
            <w:bCs/>
            <w:sz w:val="24"/>
            <w:szCs w:val="24"/>
            <w:lang w:val="en-US"/>
            <w:rPrChange w:id="405" w:author="Dang Duy Quang" w:date="2026-05-26T22:26:00Z" w16du:dateUtc="2026-05-26T15:26:00Z">
              <w:rPr>
                <w:rFonts w:ascii="Times New Roman" w:eastAsia="Times New Roman" w:hAnsi="Times New Roman" w:cs="Times New Roman"/>
                <w:b/>
                <w:sz w:val="24"/>
                <w:szCs w:val="24"/>
                <w:lang w:val="en-US"/>
              </w:rPr>
            </w:rPrChange>
          </w:rPr>
          <w:t>Ho Chi Minh City University of Industry</w:t>
        </w:r>
      </w:ins>
    </w:p>
    <w:p w14:paraId="7342F298" w14:textId="2544CE5A" w:rsidR="00621CAD" w:rsidRPr="0072564D" w:rsidRDefault="00621CAD">
      <w:pPr>
        <w:spacing w:before="120" w:line="288" w:lineRule="auto"/>
        <w:jc w:val="both"/>
        <w:rPr>
          <w:moveTo w:id="406" w:author="Administrator" w:date="2026-05-23T21:16:00Z" w16du:dateUtc="2026-05-23T14:16:00Z"/>
          <w:rFonts w:ascii="Times New Roman" w:eastAsia="Times New Roman" w:hAnsi="Times New Roman" w:cs="Times New Roman"/>
          <w:b/>
          <w:sz w:val="24"/>
          <w:szCs w:val="24"/>
        </w:rPr>
        <w:pPrChange w:id="407" w:author="Dang Duy Quang" w:date="2026-05-26T22:25:00Z" w16du:dateUtc="2026-05-26T15:25:00Z">
          <w:pPr>
            <w:spacing w:line="288" w:lineRule="auto"/>
            <w:jc w:val="center"/>
          </w:pPr>
        </w:pPrChange>
      </w:pPr>
      <w:moveTo w:id="408" w:author="Administrator" w:date="2026-05-23T21:16:00Z" w16du:dateUtc="2026-05-23T14:16:00Z">
        <w:r w:rsidRPr="0072564D">
          <w:rPr>
            <w:rFonts w:ascii="Times New Roman" w:eastAsia="Times New Roman" w:hAnsi="Times New Roman" w:cs="Times New Roman"/>
            <w:b/>
            <w:sz w:val="24"/>
            <w:szCs w:val="24"/>
          </w:rPr>
          <w:t>Abstract</w:t>
        </w:r>
      </w:moveTo>
    </w:p>
    <w:p w14:paraId="6A61B83D" w14:textId="3C7894CB" w:rsidR="00621CAD" w:rsidDel="002D6643" w:rsidRDefault="002D6643">
      <w:pPr>
        <w:spacing w:before="120" w:line="288" w:lineRule="auto"/>
        <w:jc w:val="both"/>
        <w:rPr>
          <w:del w:id="409" w:author="Dang Duy Quang" w:date="2026-05-26T22:28:00Z" w16du:dateUtc="2026-05-26T15:28:00Z"/>
          <w:rFonts w:ascii="Times New Roman" w:eastAsia="Times New Roman" w:hAnsi="Times New Roman" w:cs="Times New Roman"/>
          <w:color w:val="000000" w:themeColor="text1"/>
          <w:sz w:val="24"/>
          <w:szCs w:val="24"/>
          <w:lang w:val="en-US"/>
        </w:rPr>
      </w:pPr>
      <w:ins w:id="410" w:author="Dang Duy Quang" w:date="2026-05-26T22:28:00Z" w16du:dateUtc="2026-05-26T15:28:00Z">
        <w:r w:rsidRPr="002D6643">
          <w:rPr>
            <w:rFonts w:ascii="Times New Roman" w:eastAsia="Times New Roman" w:hAnsi="Times New Roman" w:cs="Times New Roman"/>
            <w:color w:val="000000" w:themeColor="text1"/>
            <w:sz w:val="24"/>
            <w:szCs w:val="24"/>
            <w:lang w:val="vi-VN"/>
          </w:rPr>
          <w:t>This study examines the impact of financial distress on stock returns using a sample of 139 listed companies in Vietnam over the period 2009–2024 and applying a finite mixture model. The results indicate that financial distress has a negative effect on stock returns among overvalued firms, while exerting a positive effect among undervalued firms. These findings provide important implications for investors and managers in assessing stock valuation and contribute to improving stock return performance among listed companies in Vietnam.</w:t>
        </w:r>
      </w:ins>
      <w:moveTo w:id="411" w:author="Administrator" w:date="2026-05-23T21:16:00Z" w16du:dateUtc="2026-05-23T14:16:00Z">
        <w:del w:id="412" w:author="Dang Duy Quang" w:date="2026-05-26T22:28:00Z" w16du:dateUtc="2026-05-26T15:28:00Z">
          <w:r w:rsidR="00621CAD" w:rsidRPr="00A86980" w:rsidDel="002D6643">
            <w:rPr>
              <w:rFonts w:ascii="Times New Roman" w:eastAsia="Times New Roman" w:hAnsi="Times New Roman" w:cs="Times New Roman"/>
              <w:color w:val="000000" w:themeColor="text1"/>
              <w:sz w:val="24"/>
              <w:szCs w:val="24"/>
              <w:lang w:val="vi-VN"/>
            </w:rPr>
            <w:delText>This study examines the impact of financial distress on stock returns by analyzing data from 139 listed companies in Vietnam from 2009 to 2024 using a finite mixed model. The research results show that financial distress has a negative impact on returns</w:delText>
          </w:r>
          <w:r w:rsidR="00621CAD" w:rsidDel="002D6643">
            <w:rPr>
              <w:rFonts w:ascii="Times New Roman" w:eastAsia="Times New Roman" w:hAnsi="Times New Roman" w:cs="Times New Roman"/>
              <w:color w:val="000000" w:themeColor="text1"/>
              <w:sz w:val="24"/>
              <w:szCs w:val="24"/>
              <w:lang w:val="en-US"/>
            </w:rPr>
            <w:delText xml:space="preserve"> </w:delText>
          </w:r>
          <w:r w:rsidR="00621CAD" w:rsidRPr="00A86980" w:rsidDel="002D6643">
            <w:rPr>
              <w:rFonts w:ascii="Times New Roman" w:eastAsia="Times New Roman" w:hAnsi="Times New Roman" w:cs="Times New Roman"/>
              <w:color w:val="000000" w:themeColor="text1"/>
              <w:sz w:val="24"/>
              <w:szCs w:val="24"/>
              <w:lang w:val="vi-VN"/>
            </w:rPr>
            <w:delText xml:space="preserve">for the group of </w:delText>
          </w:r>
          <w:r w:rsidR="00621CAD" w:rsidDel="002D6643">
            <w:rPr>
              <w:rFonts w:ascii="Times New Roman" w:eastAsia="Times New Roman" w:hAnsi="Times New Roman" w:cs="Times New Roman"/>
              <w:color w:val="000000" w:themeColor="text1"/>
              <w:sz w:val="24"/>
              <w:szCs w:val="24"/>
              <w:lang w:val="en-US"/>
            </w:rPr>
            <w:delText>over</w:delText>
          </w:r>
          <w:r w:rsidR="00621CAD" w:rsidRPr="00A86980" w:rsidDel="002D6643">
            <w:rPr>
              <w:rFonts w:ascii="Times New Roman" w:eastAsia="Times New Roman" w:hAnsi="Times New Roman" w:cs="Times New Roman"/>
              <w:color w:val="000000" w:themeColor="text1"/>
              <w:sz w:val="24"/>
              <w:szCs w:val="24"/>
              <w:lang w:val="vi-VN"/>
            </w:rPr>
            <w:delText>valued companies</w:delText>
          </w:r>
          <w:r w:rsidR="00621CAD" w:rsidDel="002D6643">
            <w:rPr>
              <w:rFonts w:ascii="Times New Roman" w:eastAsia="Times New Roman" w:hAnsi="Times New Roman" w:cs="Times New Roman"/>
              <w:color w:val="000000" w:themeColor="text1"/>
              <w:sz w:val="24"/>
              <w:szCs w:val="24"/>
              <w:lang w:val="en-US"/>
            </w:rPr>
            <w:delText xml:space="preserve">, and </w:delText>
          </w:r>
          <w:r w:rsidR="00621CAD" w:rsidRPr="00A86980" w:rsidDel="002D6643">
            <w:rPr>
              <w:rFonts w:ascii="Times New Roman" w:eastAsia="Times New Roman" w:hAnsi="Times New Roman" w:cs="Times New Roman"/>
              <w:color w:val="000000" w:themeColor="text1"/>
              <w:sz w:val="24"/>
              <w:szCs w:val="24"/>
              <w:lang w:val="vi-VN"/>
            </w:rPr>
            <w:delText xml:space="preserve">financial distress has a </w:delText>
          </w:r>
          <w:r w:rsidR="00621CAD" w:rsidDel="002D6643">
            <w:rPr>
              <w:rFonts w:ascii="Times New Roman" w:eastAsia="Times New Roman" w:hAnsi="Times New Roman" w:cs="Times New Roman"/>
              <w:color w:val="000000" w:themeColor="text1"/>
              <w:sz w:val="24"/>
              <w:szCs w:val="24"/>
              <w:lang w:val="en-US"/>
            </w:rPr>
            <w:delText>positive</w:delText>
          </w:r>
          <w:r w:rsidR="00621CAD" w:rsidRPr="00A86980" w:rsidDel="002D6643">
            <w:rPr>
              <w:rFonts w:ascii="Times New Roman" w:eastAsia="Times New Roman" w:hAnsi="Times New Roman" w:cs="Times New Roman"/>
              <w:color w:val="000000" w:themeColor="text1"/>
              <w:sz w:val="24"/>
              <w:szCs w:val="24"/>
              <w:lang w:val="vi-VN"/>
            </w:rPr>
            <w:delText xml:space="preserve"> impact on returns</w:delText>
          </w:r>
          <w:r w:rsidR="00621CAD" w:rsidDel="002D6643">
            <w:rPr>
              <w:rFonts w:ascii="Times New Roman" w:eastAsia="Times New Roman" w:hAnsi="Times New Roman" w:cs="Times New Roman"/>
              <w:color w:val="000000" w:themeColor="text1"/>
              <w:sz w:val="24"/>
              <w:szCs w:val="24"/>
              <w:lang w:val="en-US"/>
            </w:rPr>
            <w:delText xml:space="preserve"> </w:delText>
          </w:r>
          <w:r w:rsidR="00621CAD" w:rsidRPr="00A86980" w:rsidDel="002D6643">
            <w:rPr>
              <w:rFonts w:ascii="Times New Roman" w:eastAsia="Times New Roman" w:hAnsi="Times New Roman" w:cs="Times New Roman"/>
              <w:color w:val="000000" w:themeColor="text1"/>
              <w:sz w:val="24"/>
              <w:szCs w:val="24"/>
              <w:lang w:val="vi-VN"/>
            </w:rPr>
            <w:delText xml:space="preserve">for the group of </w:delText>
          </w:r>
          <w:r w:rsidR="00621CAD" w:rsidDel="002D6643">
            <w:rPr>
              <w:rFonts w:ascii="Times New Roman" w:eastAsia="Times New Roman" w:hAnsi="Times New Roman" w:cs="Times New Roman"/>
              <w:color w:val="000000" w:themeColor="text1"/>
              <w:sz w:val="24"/>
              <w:szCs w:val="24"/>
              <w:lang w:val="en-US"/>
            </w:rPr>
            <w:delText>under</w:delText>
          </w:r>
          <w:r w:rsidR="00621CAD" w:rsidRPr="00A86980" w:rsidDel="002D6643">
            <w:rPr>
              <w:rFonts w:ascii="Times New Roman" w:eastAsia="Times New Roman" w:hAnsi="Times New Roman" w:cs="Times New Roman"/>
              <w:color w:val="000000" w:themeColor="text1"/>
              <w:sz w:val="24"/>
              <w:szCs w:val="24"/>
              <w:lang w:val="vi-VN"/>
            </w:rPr>
            <w:delText xml:space="preserve">valued companies. </w:delText>
          </w:r>
          <w:r w:rsidR="00621CAD" w:rsidDel="002D6643">
            <w:rPr>
              <w:rFonts w:ascii="Times New Roman" w:eastAsia="Times New Roman" w:hAnsi="Times New Roman" w:cs="Times New Roman"/>
              <w:color w:val="000000" w:themeColor="text1"/>
              <w:sz w:val="24"/>
              <w:szCs w:val="24"/>
              <w:lang w:val="en-US"/>
            </w:rPr>
            <w:delText>T</w:delText>
          </w:r>
          <w:r w:rsidR="00621CAD" w:rsidRPr="00A86980" w:rsidDel="002D6643">
            <w:rPr>
              <w:rFonts w:ascii="Times New Roman" w:eastAsia="Times New Roman" w:hAnsi="Times New Roman" w:cs="Times New Roman"/>
              <w:color w:val="000000" w:themeColor="text1"/>
              <w:sz w:val="24"/>
              <w:szCs w:val="24"/>
              <w:lang w:val="vi-VN"/>
            </w:rPr>
            <w:delText>his study provides important implications for investors and managers in evaluating stock values, thereby helping to improve the stock returns of listed companies in Vietnam.</w:delText>
          </w:r>
        </w:del>
      </w:moveTo>
    </w:p>
    <w:p w14:paraId="546B55AE" w14:textId="77777777" w:rsidR="002D6643" w:rsidRPr="00A86980" w:rsidRDefault="002D6643">
      <w:pPr>
        <w:spacing w:before="120" w:line="288" w:lineRule="auto"/>
        <w:jc w:val="both"/>
        <w:rPr>
          <w:ins w:id="413" w:author="Dang Duy Quang" w:date="2026-05-26T22:28:00Z" w16du:dateUtc="2026-05-26T15:28:00Z"/>
          <w:moveTo w:id="414" w:author="Administrator" w:date="2026-05-23T21:16:00Z" w16du:dateUtc="2026-05-23T14:16:00Z"/>
          <w:rFonts w:ascii="Times New Roman" w:eastAsia="Times New Roman" w:hAnsi="Times New Roman" w:cs="Times New Roman"/>
          <w:color w:val="000000" w:themeColor="text1"/>
          <w:sz w:val="24"/>
          <w:szCs w:val="24"/>
          <w:lang w:val="vi-VN"/>
        </w:rPr>
        <w:pPrChange w:id="415" w:author="Administrator" w:date="2026-05-23T21:18:00Z" w16du:dateUtc="2026-05-23T14:18:00Z">
          <w:pPr>
            <w:spacing w:line="288" w:lineRule="auto"/>
            <w:jc w:val="both"/>
          </w:pPr>
        </w:pPrChange>
      </w:pPr>
    </w:p>
    <w:p w14:paraId="41E5E24A" w14:textId="0432E1DA" w:rsidR="00621CAD" w:rsidRPr="00CC3AB3" w:rsidRDefault="00621CAD">
      <w:pPr>
        <w:spacing w:before="120" w:line="288" w:lineRule="auto"/>
        <w:jc w:val="both"/>
        <w:rPr>
          <w:moveTo w:id="416" w:author="Administrator" w:date="2026-05-23T21:16:00Z" w16du:dateUtc="2026-05-23T14:16:00Z"/>
          <w:rFonts w:ascii="Times New Roman" w:eastAsia="Times New Roman" w:hAnsi="Times New Roman" w:cs="Times New Roman"/>
          <w:color w:val="000000" w:themeColor="text1"/>
          <w:sz w:val="24"/>
          <w:szCs w:val="24"/>
          <w:lang w:val="en-US"/>
          <w:rPrChange w:id="417" w:author="Dang Duy Quang" w:date="2026-05-26T22:25:00Z" w16du:dateUtc="2026-05-26T15:25:00Z">
            <w:rPr>
              <w:moveTo w:id="418" w:author="Administrator" w:date="2026-05-23T21:16:00Z" w16du:dateUtc="2026-05-23T14:16:00Z"/>
              <w:rFonts w:ascii="Times New Roman" w:eastAsia="Times New Roman" w:hAnsi="Times New Roman" w:cs="Times New Roman"/>
              <w:bCs/>
              <w:color w:val="EE0000"/>
              <w:sz w:val="24"/>
              <w:szCs w:val="24"/>
              <w:lang w:val="vi-VN"/>
            </w:rPr>
          </w:rPrChange>
        </w:rPr>
        <w:pPrChange w:id="419" w:author="Administrator" w:date="2026-05-23T21:18:00Z" w16du:dateUtc="2026-05-23T14:18:00Z">
          <w:pPr>
            <w:spacing w:line="288" w:lineRule="auto"/>
            <w:jc w:val="both"/>
          </w:pPr>
        </w:pPrChange>
      </w:pPr>
      <w:moveTo w:id="420" w:author="Administrator" w:date="2026-05-23T21:16:00Z" w16du:dateUtc="2026-05-23T14:16:00Z">
        <w:r w:rsidRPr="0072564D">
          <w:rPr>
            <w:rFonts w:ascii="Times New Roman" w:eastAsia="Times New Roman" w:hAnsi="Times New Roman" w:cs="Times New Roman"/>
            <w:b/>
            <w:sz w:val="24"/>
            <w:szCs w:val="24"/>
          </w:rPr>
          <w:lastRenderedPageBreak/>
          <w:t>Keywords:</w:t>
        </w:r>
      </w:moveTo>
      <w:ins w:id="421" w:author="Dang Duy Quang" w:date="2026-05-26T22:25:00Z" w16du:dateUtc="2026-05-26T15:25:00Z">
        <w:r w:rsidR="00CC3AB3" w:rsidRPr="00CC3AB3">
          <w:t xml:space="preserve"> </w:t>
        </w:r>
        <w:r w:rsidR="00CC3AB3" w:rsidRPr="00CC3AB3">
          <w:rPr>
            <w:rFonts w:ascii="Times New Roman" w:eastAsia="Times New Roman" w:hAnsi="Times New Roman" w:cs="Times New Roman"/>
            <w:bCs/>
            <w:sz w:val="24"/>
            <w:szCs w:val="24"/>
            <w:rPrChange w:id="422" w:author="Dang Duy Quang" w:date="2026-05-26T22:25:00Z" w16du:dateUtc="2026-05-26T15:25:00Z">
              <w:rPr>
                <w:rFonts w:ascii="Times New Roman" w:eastAsia="Times New Roman" w:hAnsi="Times New Roman" w:cs="Times New Roman"/>
                <w:b/>
                <w:sz w:val="24"/>
                <w:szCs w:val="24"/>
              </w:rPr>
            </w:rPrChange>
          </w:rPr>
          <w:t>financial distress, stock returns, finite mix model</w:t>
        </w:r>
        <w:r w:rsidR="00CC3AB3">
          <w:rPr>
            <w:rFonts w:ascii="Times New Roman" w:eastAsia="Times New Roman" w:hAnsi="Times New Roman" w:cs="Times New Roman"/>
            <w:color w:val="000000" w:themeColor="text1"/>
            <w:sz w:val="24"/>
            <w:szCs w:val="24"/>
            <w:lang w:val="en-US"/>
          </w:rPr>
          <w:t>.</w:t>
        </w:r>
      </w:ins>
      <w:moveTo w:id="423" w:author="Administrator" w:date="2026-05-23T21:16:00Z" w16du:dateUtc="2026-05-23T14:16:00Z">
        <w:del w:id="424" w:author="Dang Duy Quang" w:date="2026-05-26T22:25:00Z" w16du:dateUtc="2026-05-26T15:25:00Z">
          <w:r w:rsidRPr="00CC3AB3" w:rsidDel="00CC3AB3">
            <w:rPr>
              <w:rFonts w:ascii="Times New Roman" w:eastAsia="Times New Roman" w:hAnsi="Times New Roman" w:cs="Times New Roman"/>
              <w:color w:val="000000" w:themeColor="text1"/>
              <w:sz w:val="24"/>
              <w:szCs w:val="24"/>
              <w:lang w:val="en-US"/>
              <w:rPrChange w:id="425" w:author="Dang Duy Quang" w:date="2026-05-26T22:25:00Z" w16du:dateUtc="2026-05-26T15:25:00Z">
                <w:rPr>
                  <w:rFonts w:ascii="Times New Roman" w:eastAsia="Times New Roman" w:hAnsi="Times New Roman" w:cs="Times New Roman"/>
                  <w:bCs/>
                  <w:sz w:val="24"/>
                  <w:szCs w:val="24"/>
                  <w:lang w:val="en-US"/>
                </w:rPr>
              </w:rPrChange>
            </w:rPr>
            <w:delText xml:space="preserve"> Financial distress; Stock returns; Finite mixture model. </w:delText>
          </w:r>
        </w:del>
      </w:moveTo>
    </w:p>
    <w:moveToRangeEnd w:id="351"/>
    <w:p w14:paraId="444D4D0F" w14:textId="77777777" w:rsidR="00621CAD" w:rsidRDefault="00621CAD">
      <w:pPr>
        <w:widowControl w:val="0"/>
        <w:spacing w:before="120" w:line="288" w:lineRule="auto"/>
        <w:ind w:firstLine="567"/>
        <w:jc w:val="both"/>
        <w:rPr>
          <w:ins w:id="426" w:author="Dang Duy Quang" w:date="2026-05-26T22:25:00Z" w16du:dateUtc="2026-05-26T15:25:00Z"/>
          <w:rFonts w:ascii="Times New Roman" w:eastAsia="Times New Roman" w:hAnsi="Times New Roman" w:cs="Times New Roman"/>
          <w:color w:val="000000" w:themeColor="text1"/>
          <w:sz w:val="24"/>
          <w:szCs w:val="24"/>
          <w:lang w:val="en-US"/>
        </w:rPr>
      </w:pPr>
    </w:p>
    <w:p w14:paraId="65884DD6" w14:textId="77777777" w:rsidR="00CC3AB3" w:rsidRPr="00621CAD" w:rsidRDefault="00CC3AB3">
      <w:pPr>
        <w:widowControl w:val="0"/>
        <w:spacing w:before="120" w:line="288" w:lineRule="auto"/>
        <w:ind w:firstLine="567"/>
        <w:jc w:val="both"/>
        <w:rPr>
          <w:rFonts w:ascii="Times New Roman" w:eastAsia="Times New Roman" w:hAnsi="Times New Roman" w:cs="Times New Roman"/>
          <w:color w:val="000000" w:themeColor="text1"/>
          <w:sz w:val="24"/>
          <w:szCs w:val="24"/>
          <w:lang w:val="en-US"/>
          <w:rPrChange w:id="427" w:author="Administrator" w:date="2026-05-23T21:16:00Z" w16du:dateUtc="2026-05-23T14:16:00Z">
            <w:rPr>
              <w:rFonts w:ascii="Times New Roman" w:eastAsia="Times New Roman" w:hAnsi="Times New Roman" w:cs="Times New Roman"/>
              <w:color w:val="000000" w:themeColor="text1"/>
              <w:sz w:val="24"/>
              <w:szCs w:val="24"/>
              <w:lang w:val="vi-VN"/>
            </w:rPr>
          </w:rPrChange>
        </w:rPr>
        <w:pPrChange w:id="428" w:author="Administrator" w:date="2026-05-23T21:18:00Z" w16du:dateUtc="2026-05-23T14:18:00Z">
          <w:pPr>
            <w:widowControl w:val="0"/>
            <w:spacing w:line="288" w:lineRule="auto"/>
            <w:ind w:firstLine="567"/>
            <w:jc w:val="both"/>
          </w:pPr>
        </w:pPrChange>
      </w:pPr>
    </w:p>
    <w:sectPr w:rsidR="00CC3AB3" w:rsidRPr="00621CAD" w:rsidSect="00D57487">
      <w:headerReference w:type="default" r:id="rId7"/>
      <w:footerReference w:type="default" r:id="rId8"/>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E956" w14:textId="77777777" w:rsidR="00494FB3" w:rsidRDefault="00494FB3">
      <w:pPr>
        <w:spacing w:line="240" w:lineRule="auto"/>
      </w:pPr>
      <w:r>
        <w:separator/>
      </w:r>
    </w:p>
  </w:endnote>
  <w:endnote w:type="continuationSeparator" w:id="0">
    <w:p w14:paraId="792047BA" w14:textId="77777777" w:rsidR="00494FB3" w:rsidRDefault="00494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isSIL-Bold">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3D92" w14:textId="77777777" w:rsidR="00742DFC" w:rsidRDefault="00742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59C5" w14:textId="77777777" w:rsidR="00494FB3" w:rsidRDefault="00494FB3">
      <w:pPr>
        <w:spacing w:line="240" w:lineRule="auto"/>
      </w:pPr>
      <w:r>
        <w:separator/>
      </w:r>
    </w:p>
  </w:footnote>
  <w:footnote w:type="continuationSeparator" w:id="0">
    <w:p w14:paraId="5ED6068A" w14:textId="77777777" w:rsidR="00494FB3" w:rsidRDefault="00494F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16F7" w14:textId="77777777" w:rsidR="00742DFC" w:rsidRDefault="00742DF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FC"/>
    <w:rsid w:val="00026CCD"/>
    <w:rsid w:val="00037D21"/>
    <w:rsid w:val="00047C86"/>
    <w:rsid w:val="00061D09"/>
    <w:rsid w:val="000729B7"/>
    <w:rsid w:val="0008740D"/>
    <w:rsid w:val="000A55A8"/>
    <w:rsid w:val="000B0E0B"/>
    <w:rsid w:val="000F06A4"/>
    <w:rsid w:val="000F1749"/>
    <w:rsid w:val="00105191"/>
    <w:rsid w:val="001065CE"/>
    <w:rsid w:val="001317B8"/>
    <w:rsid w:val="0014519D"/>
    <w:rsid w:val="001731B9"/>
    <w:rsid w:val="00191439"/>
    <w:rsid w:val="0019164A"/>
    <w:rsid w:val="001927DE"/>
    <w:rsid w:val="001A2328"/>
    <w:rsid w:val="001A5873"/>
    <w:rsid w:val="001A7541"/>
    <w:rsid w:val="001C7CFF"/>
    <w:rsid w:val="001D171B"/>
    <w:rsid w:val="001E1553"/>
    <w:rsid w:val="001E6D87"/>
    <w:rsid w:val="001F2193"/>
    <w:rsid w:val="001F7EC6"/>
    <w:rsid w:val="002016E5"/>
    <w:rsid w:val="00227BD8"/>
    <w:rsid w:val="002308CA"/>
    <w:rsid w:val="00230D6E"/>
    <w:rsid w:val="0023561F"/>
    <w:rsid w:val="00254225"/>
    <w:rsid w:val="00260396"/>
    <w:rsid w:val="002638FD"/>
    <w:rsid w:val="00264216"/>
    <w:rsid w:val="002645FC"/>
    <w:rsid w:val="002858FC"/>
    <w:rsid w:val="00290E25"/>
    <w:rsid w:val="00294828"/>
    <w:rsid w:val="002B5D68"/>
    <w:rsid w:val="002D6643"/>
    <w:rsid w:val="002E0F9B"/>
    <w:rsid w:val="002E3EBD"/>
    <w:rsid w:val="002F376E"/>
    <w:rsid w:val="002F6A45"/>
    <w:rsid w:val="00317238"/>
    <w:rsid w:val="003372B1"/>
    <w:rsid w:val="003522D4"/>
    <w:rsid w:val="003568E6"/>
    <w:rsid w:val="003613C0"/>
    <w:rsid w:val="0036224D"/>
    <w:rsid w:val="003739C7"/>
    <w:rsid w:val="00374282"/>
    <w:rsid w:val="003A0AB6"/>
    <w:rsid w:val="003A5342"/>
    <w:rsid w:val="003A6FFB"/>
    <w:rsid w:val="003A720A"/>
    <w:rsid w:val="003C4362"/>
    <w:rsid w:val="003C711A"/>
    <w:rsid w:val="003D4344"/>
    <w:rsid w:val="003D5C78"/>
    <w:rsid w:val="003D607D"/>
    <w:rsid w:val="0040783A"/>
    <w:rsid w:val="004173C3"/>
    <w:rsid w:val="00426170"/>
    <w:rsid w:val="004267AB"/>
    <w:rsid w:val="00437563"/>
    <w:rsid w:val="00454EB2"/>
    <w:rsid w:val="0046013A"/>
    <w:rsid w:val="0048031D"/>
    <w:rsid w:val="0048268A"/>
    <w:rsid w:val="0049176B"/>
    <w:rsid w:val="00494FB3"/>
    <w:rsid w:val="004A285B"/>
    <w:rsid w:val="004D5F44"/>
    <w:rsid w:val="004D732C"/>
    <w:rsid w:val="004E0AF6"/>
    <w:rsid w:val="004F7D2D"/>
    <w:rsid w:val="005059D8"/>
    <w:rsid w:val="005103F1"/>
    <w:rsid w:val="0051275E"/>
    <w:rsid w:val="0054080F"/>
    <w:rsid w:val="0055671B"/>
    <w:rsid w:val="00581918"/>
    <w:rsid w:val="0059376C"/>
    <w:rsid w:val="005A066F"/>
    <w:rsid w:val="005A32BF"/>
    <w:rsid w:val="005A7D32"/>
    <w:rsid w:val="005C3E4B"/>
    <w:rsid w:val="005D26EB"/>
    <w:rsid w:val="005F3043"/>
    <w:rsid w:val="005F5081"/>
    <w:rsid w:val="00612B28"/>
    <w:rsid w:val="00621CAD"/>
    <w:rsid w:val="006313D5"/>
    <w:rsid w:val="00644B7B"/>
    <w:rsid w:val="006470DB"/>
    <w:rsid w:val="00651ECE"/>
    <w:rsid w:val="00655176"/>
    <w:rsid w:val="00675495"/>
    <w:rsid w:val="006763A1"/>
    <w:rsid w:val="006B08F6"/>
    <w:rsid w:val="006B36D0"/>
    <w:rsid w:val="006C552C"/>
    <w:rsid w:val="006E55BB"/>
    <w:rsid w:val="00704DEE"/>
    <w:rsid w:val="007067C8"/>
    <w:rsid w:val="00712E44"/>
    <w:rsid w:val="007133E3"/>
    <w:rsid w:val="0072172F"/>
    <w:rsid w:val="0072564D"/>
    <w:rsid w:val="00742DFC"/>
    <w:rsid w:val="00753C96"/>
    <w:rsid w:val="00754DE7"/>
    <w:rsid w:val="00764E06"/>
    <w:rsid w:val="00766719"/>
    <w:rsid w:val="00781DA7"/>
    <w:rsid w:val="00783D52"/>
    <w:rsid w:val="007964C7"/>
    <w:rsid w:val="00797C53"/>
    <w:rsid w:val="007A61C5"/>
    <w:rsid w:val="007A7180"/>
    <w:rsid w:val="007C1C87"/>
    <w:rsid w:val="007E65D4"/>
    <w:rsid w:val="007F3EBB"/>
    <w:rsid w:val="0081490D"/>
    <w:rsid w:val="008159E6"/>
    <w:rsid w:val="00820933"/>
    <w:rsid w:val="00820E8B"/>
    <w:rsid w:val="0082536D"/>
    <w:rsid w:val="00830174"/>
    <w:rsid w:val="00836665"/>
    <w:rsid w:val="00861A5D"/>
    <w:rsid w:val="00867A73"/>
    <w:rsid w:val="00872DD2"/>
    <w:rsid w:val="0088499A"/>
    <w:rsid w:val="00886AAC"/>
    <w:rsid w:val="00887960"/>
    <w:rsid w:val="00890655"/>
    <w:rsid w:val="008A19CB"/>
    <w:rsid w:val="008A38B8"/>
    <w:rsid w:val="008A6496"/>
    <w:rsid w:val="008B1BFE"/>
    <w:rsid w:val="008B4FE5"/>
    <w:rsid w:val="008C5107"/>
    <w:rsid w:val="008C5AB7"/>
    <w:rsid w:val="00901D7A"/>
    <w:rsid w:val="00914E4E"/>
    <w:rsid w:val="00915859"/>
    <w:rsid w:val="00934C52"/>
    <w:rsid w:val="009545C3"/>
    <w:rsid w:val="00954832"/>
    <w:rsid w:val="00957C25"/>
    <w:rsid w:val="00965439"/>
    <w:rsid w:val="0097084A"/>
    <w:rsid w:val="009709CA"/>
    <w:rsid w:val="00982344"/>
    <w:rsid w:val="00995406"/>
    <w:rsid w:val="009B1007"/>
    <w:rsid w:val="009B189E"/>
    <w:rsid w:val="009B2D1B"/>
    <w:rsid w:val="009B64B2"/>
    <w:rsid w:val="009C1AFD"/>
    <w:rsid w:val="009C68F9"/>
    <w:rsid w:val="009C7F7B"/>
    <w:rsid w:val="009E234F"/>
    <w:rsid w:val="009E6EF2"/>
    <w:rsid w:val="00A02D75"/>
    <w:rsid w:val="00A347D7"/>
    <w:rsid w:val="00A35AD1"/>
    <w:rsid w:val="00A36935"/>
    <w:rsid w:val="00A55BB1"/>
    <w:rsid w:val="00A64864"/>
    <w:rsid w:val="00A70681"/>
    <w:rsid w:val="00A72955"/>
    <w:rsid w:val="00A86980"/>
    <w:rsid w:val="00A97561"/>
    <w:rsid w:val="00AA2F58"/>
    <w:rsid w:val="00AA6539"/>
    <w:rsid w:val="00AB2628"/>
    <w:rsid w:val="00AF18CE"/>
    <w:rsid w:val="00B0284B"/>
    <w:rsid w:val="00B03438"/>
    <w:rsid w:val="00B03C32"/>
    <w:rsid w:val="00B074C3"/>
    <w:rsid w:val="00B17552"/>
    <w:rsid w:val="00B24845"/>
    <w:rsid w:val="00B3064B"/>
    <w:rsid w:val="00B32B6A"/>
    <w:rsid w:val="00B41559"/>
    <w:rsid w:val="00B42182"/>
    <w:rsid w:val="00B45025"/>
    <w:rsid w:val="00B81BF0"/>
    <w:rsid w:val="00B86FFC"/>
    <w:rsid w:val="00BB4264"/>
    <w:rsid w:val="00BB5594"/>
    <w:rsid w:val="00BC012E"/>
    <w:rsid w:val="00C01E24"/>
    <w:rsid w:val="00C02B2E"/>
    <w:rsid w:val="00C0358C"/>
    <w:rsid w:val="00C059E8"/>
    <w:rsid w:val="00C13219"/>
    <w:rsid w:val="00C26438"/>
    <w:rsid w:val="00C46F0D"/>
    <w:rsid w:val="00C6455B"/>
    <w:rsid w:val="00C773D1"/>
    <w:rsid w:val="00C85344"/>
    <w:rsid w:val="00C8778D"/>
    <w:rsid w:val="00CA5039"/>
    <w:rsid w:val="00CC3AB3"/>
    <w:rsid w:val="00CD1554"/>
    <w:rsid w:val="00CD72AD"/>
    <w:rsid w:val="00CF581B"/>
    <w:rsid w:val="00CF5B7C"/>
    <w:rsid w:val="00D0545E"/>
    <w:rsid w:val="00D104D0"/>
    <w:rsid w:val="00D14571"/>
    <w:rsid w:val="00D14D37"/>
    <w:rsid w:val="00D2096B"/>
    <w:rsid w:val="00D34626"/>
    <w:rsid w:val="00D41228"/>
    <w:rsid w:val="00D467E4"/>
    <w:rsid w:val="00D57487"/>
    <w:rsid w:val="00D66E27"/>
    <w:rsid w:val="00D961C9"/>
    <w:rsid w:val="00DB0611"/>
    <w:rsid w:val="00DC0E73"/>
    <w:rsid w:val="00DC5D70"/>
    <w:rsid w:val="00DD0055"/>
    <w:rsid w:val="00DD6D6B"/>
    <w:rsid w:val="00DE01E6"/>
    <w:rsid w:val="00DE69EA"/>
    <w:rsid w:val="00DF1A78"/>
    <w:rsid w:val="00DF3B39"/>
    <w:rsid w:val="00DF72A8"/>
    <w:rsid w:val="00DF7EC0"/>
    <w:rsid w:val="00E32588"/>
    <w:rsid w:val="00E50C92"/>
    <w:rsid w:val="00E542A3"/>
    <w:rsid w:val="00E56D01"/>
    <w:rsid w:val="00E662EB"/>
    <w:rsid w:val="00E6723C"/>
    <w:rsid w:val="00E71AFA"/>
    <w:rsid w:val="00E945FF"/>
    <w:rsid w:val="00E95762"/>
    <w:rsid w:val="00E95998"/>
    <w:rsid w:val="00EB3189"/>
    <w:rsid w:val="00EE2C6F"/>
    <w:rsid w:val="00EF00D3"/>
    <w:rsid w:val="00EF2893"/>
    <w:rsid w:val="00F25E47"/>
    <w:rsid w:val="00F553C5"/>
    <w:rsid w:val="00F76C09"/>
    <w:rsid w:val="00F826B2"/>
    <w:rsid w:val="00F9334B"/>
    <w:rsid w:val="00FA2C77"/>
    <w:rsid w:val="00FB0E13"/>
    <w:rsid w:val="00FC11C0"/>
    <w:rsid w:val="00FC22E3"/>
    <w:rsid w:val="00FC2337"/>
    <w:rsid w:val="00FD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E72E"/>
  <w15:docId w15:val="{8F0649CB-6232-42F2-BC28-23C14E17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B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Bng">
    <w:name w:val="Bảng"/>
    <w:basedOn w:val="Normal"/>
    <w:link w:val="BngChar"/>
    <w:qFormat/>
    <w:rsid w:val="00712E44"/>
    <w:pPr>
      <w:spacing w:line="360" w:lineRule="auto"/>
      <w:jc w:val="center"/>
    </w:pPr>
    <w:rPr>
      <w:rFonts w:ascii="Times New Roman" w:eastAsia="Times New Roman" w:hAnsi="Times New Roman" w:cs="Times New Roman"/>
      <w:b/>
      <w:i/>
      <w:sz w:val="26"/>
      <w:szCs w:val="26"/>
      <w:lang w:val="vi-VN"/>
    </w:rPr>
  </w:style>
  <w:style w:type="character" w:customStyle="1" w:styleId="BngChar">
    <w:name w:val="Bảng Char"/>
    <w:basedOn w:val="DefaultParagraphFont"/>
    <w:link w:val="Bng"/>
    <w:rsid w:val="00712E44"/>
    <w:rPr>
      <w:rFonts w:ascii="Times New Roman" w:eastAsia="Times New Roman" w:hAnsi="Times New Roman" w:cs="Times New Roman"/>
      <w:b/>
      <w:i/>
      <w:sz w:val="26"/>
      <w:szCs w:val="26"/>
      <w:lang w:val="vi-VN"/>
    </w:rPr>
  </w:style>
  <w:style w:type="paragraph" w:styleId="ListParagraph">
    <w:name w:val="List Paragraph"/>
    <w:basedOn w:val="Normal"/>
    <w:uiPriority w:val="34"/>
    <w:qFormat/>
    <w:rsid w:val="00D961C9"/>
    <w:pPr>
      <w:ind w:left="720"/>
      <w:contextualSpacing/>
    </w:pPr>
  </w:style>
  <w:style w:type="character" w:customStyle="1" w:styleId="fontstyle01">
    <w:name w:val="fontstyle01"/>
    <w:basedOn w:val="DefaultParagraphFont"/>
    <w:rsid w:val="000729B7"/>
    <w:rPr>
      <w:rFonts w:ascii="CharisSIL-Bold" w:hAnsi="CharisSIL-Bold" w:hint="default"/>
      <w:b/>
      <w:bCs/>
      <w:i w:val="0"/>
      <w:iCs w:val="0"/>
      <w:color w:val="000000"/>
      <w:sz w:val="16"/>
      <w:szCs w:val="16"/>
    </w:rPr>
  </w:style>
  <w:style w:type="table" w:styleId="TableGrid">
    <w:name w:val="Table Grid"/>
    <w:basedOn w:val="TableNormal"/>
    <w:uiPriority w:val="39"/>
    <w:rsid w:val="002642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2182"/>
    <w:rPr>
      <w:color w:val="666666"/>
    </w:rPr>
  </w:style>
  <w:style w:type="paragraph" w:styleId="NormalWeb">
    <w:name w:val="Normal (Web)"/>
    <w:basedOn w:val="Normal"/>
    <w:uiPriority w:val="99"/>
    <w:unhideWhenUsed/>
    <w:rsid w:val="00B0284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Revision">
    <w:name w:val="Revision"/>
    <w:hidden/>
    <w:uiPriority w:val="99"/>
    <w:semiHidden/>
    <w:rsid w:val="00621CA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1464">
      <w:bodyDiv w:val="1"/>
      <w:marLeft w:val="0"/>
      <w:marRight w:val="0"/>
      <w:marTop w:val="0"/>
      <w:marBottom w:val="0"/>
      <w:divBdr>
        <w:top w:val="none" w:sz="0" w:space="0" w:color="auto"/>
        <w:left w:val="none" w:sz="0" w:space="0" w:color="auto"/>
        <w:bottom w:val="none" w:sz="0" w:space="0" w:color="auto"/>
        <w:right w:val="none" w:sz="0" w:space="0" w:color="auto"/>
      </w:divBdr>
    </w:div>
    <w:div w:id="293364321">
      <w:bodyDiv w:val="1"/>
      <w:marLeft w:val="0"/>
      <w:marRight w:val="0"/>
      <w:marTop w:val="0"/>
      <w:marBottom w:val="0"/>
      <w:divBdr>
        <w:top w:val="none" w:sz="0" w:space="0" w:color="auto"/>
        <w:left w:val="none" w:sz="0" w:space="0" w:color="auto"/>
        <w:bottom w:val="none" w:sz="0" w:space="0" w:color="auto"/>
        <w:right w:val="none" w:sz="0" w:space="0" w:color="auto"/>
      </w:divBdr>
    </w:div>
    <w:div w:id="448429282">
      <w:bodyDiv w:val="1"/>
      <w:marLeft w:val="0"/>
      <w:marRight w:val="0"/>
      <w:marTop w:val="0"/>
      <w:marBottom w:val="0"/>
      <w:divBdr>
        <w:top w:val="none" w:sz="0" w:space="0" w:color="auto"/>
        <w:left w:val="none" w:sz="0" w:space="0" w:color="auto"/>
        <w:bottom w:val="none" w:sz="0" w:space="0" w:color="auto"/>
        <w:right w:val="none" w:sz="0" w:space="0" w:color="auto"/>
      </w:divBdr>
    </w:div>
    <w:div w:id="473449125">
      <w:bodyDiv w:val="1"/>
      <w:marLeft w:val="0"/>
      <w:marRight w:val="0"/>
      <w:marTop w:val="0"/>
      <w:marBottom w:val="0"/>
      <w:divBdr>
        <w:top w:val="none" w:sz="0" w:space="0" w:color="auto"/>
        <w:left w:val="none" w:sz="0" w:space="0" w:color="auto"/>
        <w:bottom w:val="none" w:sz="0" w:space="0" w:color="auto"/>
        <w:right w:val="none" w:sz="0" w:space="0" w:color="auto"/>
      </w:divBdr>
    </w:div>
    <w:div w:id="577132668">
      <w:bodyDiv w:val="1"/>
      <w:marLeft w:val="0"/>
      <w:marRight w:val="0"/>
      <w:marTop w:val="0"/>
      <w:marBottom w:val="0"/>
      <w:divBdr>
        <w:top w:val="none" w:sz="0" w:space="0" w:color="auto"/>
        <w:left w:val="none" w:sz="0" w:space="0" w:color="auto"/>
        <w:bottom w:val="none" w:sz="0" w:space="0" w:color="auto"/>
        <w:right w:val="none" w:sz="0" w:space="0" w:color="auto"/>
      </w:divBdr>
    </w:div>
    <w:div w:id="615714951">
      <w:bodyDiv w:val="1"/>
      <w:marLeft w:val="0"/>
      <w:marRight w:val="0"/>
      <w:marTop w:val="0"/>
      <w:marBottom w:val="0"/>
      <w:divBdr>
        <w:top w:val="none" w:sz="0" w:space="0" w:color="auto"/>
        <w:left w:val="none" w:sz="0" w:space="0" w:color="auto"/>
        <w:bottom w:val="none" w:sz="0" w:space="0" w:color="auto"/>
        <w:right w:val="none" w:sz="0" w:space="0" w:color="auto"/>
      </w:divBdr>
    </w:div>
    <w:div w:id="1006901590">
      <w:bodyDiv w:val="1"/>
      <w:marLeft w:val="0"/>
      <w:marRight w:val="0"/>
      <w:marTop w:val="0"/>
      <w:marBottom w:val="0"/>
      <w:divBdr>
        <w:top w:val="none" w:sz="0" w:space="0" w:color="auto"/>
        <w:left w:val="none" w:sz="0" w:space="0" w:color="auto"/>
        <w:bottom w:val="none" w:sz="0" w:space="0" w:color="auto"/>
        <w:right w:val="none" w:sz="0" w:space="0" w:color="auto"/>
      </w:divBdr>
    </w:div>
    <w:div w:id="1451124803">
      <w:bodyDiv w:val="1"/>
      <w:marLeft w:val="0"/>
      <w:marRight w:val="0"/>
      <w:marTop w:val="0"/>
      <w:marBottom w:val="0"/>
      <w:divBdr>
        <w:top w:val="none" w:sz="0" w:space="0" w:color="auto"/>
        <w:left w:val="none" w:sz="0" w:space="0" w:color="auto"/>
        <w:bottom w:val="none" w:sz="0" w:space="0" w:color="auto"/>
        <w:right w:val="none" w:sz="0" w:space="0" w:color="auto"/>
      </w:divBdr>
    </w:div>
    <w:div w:id="1945772089">
      <w:bodyDiv w:val="1"/>
      <w:marLeft w:val="0"/>
      <w:marRight w:val="0"/>
      <w:marTop w:val="0"/>
      <w:marBottom w:val="0"/>
      <w:divBdr>
        <w:top w:val="none" w:sz="0" w:space="0" w:color="auto"/>
        <w:left w:val="none" w:sz="0" w:space="0" w:color="auto"/>
        <w:bottom w:val="none" w:sz="0" w:space="0" w:color="auto"/>
        <w:right w:val="none" w:sz="0" w:space="0" w:color="auto"/>
      </w:divBdr>
    </w:div>
    <w:div w:id="209277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48F5-FD89-4755-B540-50BF3433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thai</dc:creator>
  <cp:lastModifiedBy>Administrator</cp:lastModifiedBy>
  <cp:revision>116</cp:revision>
  <cp:lastPrinted>2025-06-05T07:38:00Z</cp:lastPrinted>
  <dcterms:created xsi:type="dcterms:W3CDTF">2026-04-18T15:11:00Z</dcterms:created>
  <dcterms:modified xsi:type="dcterms:W3CDTF">2026-06-07T03:15:00Z</dcterms:modified>
</cp:coreProperties>
</file>