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8D44" w14:textId="3A41D80C" w:rsidR="00074CE0" w:rsidRPr="00546163" w:rsidRDefault="00546163" w:rsidP="00546163">
      <w:pPr>
        <w:tabs>
          <w:tab w:val="right" w:pos="4680"/>
        </w:tabs>
        <w:spacing w:after="0" w:line="360" w:lineRule="auto"/>
        <w:jc w:val="center"/>
        <w:rPr>
          <w:rFonts w:cs="Times New Roman"/>
          <w:b/>
          <w:szCs w:val="28"/>
        </w:rPr>
      </w:pPr>
      <w:r w:rsidRPr="00546163">
        <w:rPr>
          <w:rFonts w:cs="Times New Roman"/>
          <w:b/>
          <w:szCs w:val="28"/>
        </w:rPr>
        <w:t>Các yếu tố</w:t>
      </w:r>
      <w:r w:rsidR="00074CE0" w:rsidRPr="00546163">
        <w:rPr>
          <w:rFonts w:cs="Times New Roman"/>
          <w:b/>
          <w:szCs w:val="28"/>
        </w:rPr>
        <w:t xml:space="preserve"> </w:t>
      </w:r>
      <w:r w:rsidRPr="00546163">
        <w:rPr>
          <w:rFonts w:cs="Times New Roman"/>
          <w:b/>
          <w:szCs w:val="28"/>
        </w:rPr>
        <w:t xml:space="preserve">ảnh hưởng đến </w:t>
      </w:r>
      <w:r w:rsidRPr="00546163">
        <w:rPr>
          <w:rFonts w:eastAsia="Times New Roman" w:cs="Times New Roman"/>
          <w:b/>
          <w:bCs/>
          <w:szCs w:val="28"/>
        </w:rPr>
        <w:t xml:space="preserve">sự hài lòng của khách hàng đối với chất lượng dịch vụ tại các cửa hàng xăng dầu của </w:t>
      </w:r>
      <w:del w:id="0" w:author="Administrator" w:date="2026-06-04T15:56:00Z">
        <w:r w:rsidRPr="00546163" w:rsidDel="00994617">
          <w:rPr>
            <w:rFonts w:eastAsia="Times New Roman" w:cs="Times New Roman"/>
            <w:b/>
            <w:bCs/>
            <w:szCs w:val="28"/>
          </w:rPr>
          <w:delText>c</w:delText>
        </w:r>
      </w:del>
      <w:ins w:id="1" w:author="Administrator" w:date="2026-06-04T15:56:00Z">
        <w:r w:rsidR="00994617">
          <w:rPr>
            <w:rFonts w:eastAsia="Times New Roman" w:cs="Times New Roman"/>
            <w:b/>
            <w:bCs/>
            <w:szCs w:val="28"/>
            <w:lang w:val="vi-VN"/>
          </w:rPr>
          <w:t>C</w:t>
        </w:r>
      </w:ins>
      <w:r w:rsidRPr="00546163">
        <w:rPr>
          <w:rFonts w:eastAsia="Times New Roman" w:cs="Times New Roman"/>
          <w:b/>
          <w:bCs/>
          <w:szCs w:val="28"/>
        </w:rPr>
        <w:t xml:space="preserve">ông ty </w:t>
      </w:r>
      <w:r>
        <w:rPr>
          <w:rFonts w:eastAsia="Times New Roman" w:cs="Times New Roman"/>
          <w:b/>
          <w:bCs/>
          <w:szCs w:val="28"/>
        </w:rPr>
        <w:t>TNHH</w:t>
      </w:r>
      <w:r w:rsidRPr="00546163">
        <w:rPr>
          <w:rFonts w:eastAsia="Times New Roman" w:cs="Times New Roman"/>
          <w:b/>
          <w:bCs/>
          <w:szCs w:val="28"/>
        </w:rPr>
        <w:t xml:space="preserve"> MTV </w:t>
      </w:r>
      <w:r>
        <w:rPr>
          <w:rFonts w:eastAsia="Times New Roman" w:cs="Times New Roman"/>
          <w:b/>
          <w:bCs/>
          <w:szCs w:val="28"/>
        </w:rPr>
        <w:t>P</w:t>
      </w:r>
      <w:r w:rsidRPr="00546163">
        <w:rPr>
          <w:rFonts w:eastAsia="Times New Roman" w:cs="Times New Roman"/>
          <w:b/>
          <w:bCs/>
          <w:szCs w:val="28"/>
        </w:rPr>
        <w:t xml:space="preserve">etrolimex </w:t>
      </w:r>
      <w:r>
        <w:rPr>
          <w:rFonts w:eastAsia="Times New Roman" w:cs="Times New Roman"/>
          <w:b/>
          <w:bCs/>
          <w:szCs w:val="28"/>
        </w:rPr>
        <w:t>H</w:t>
      </w:r>
      <w:r w:rsidRPr="00546163">
        <w:rPr>
          <w:rFonts w:eastAsia="Times New Roman" w:cs="Times New Roman"/>
          <w:b/>
          <w:bCs/>
          <w:szCs w:val="28"/>
        </w:rPr>
        <w:t>uế</w:t>
      </w:r>
    </w:p>
    <w:p w14:paraId="5EAA541A" w14:textId="6EA4964C" w:rsidR="00074CE0" w:rsidRPr="00546163" w:rsidRDefault="00546163" w:rsidP="00546163">
      <w:pPr>
        <w:spacing w:after="0" w:line="360" w:lineRule="auto"/>
        <w:jc w:val="center"/>
        <w:rPr>
          <w:rFonts w:cs="Times New Roman"/>
          <w:b/>
          <w:bCs/>
          <w:szCs w:val="28"/>
        </w:rPr>
      </w:pPr>
      <w:r w:rsidRPr="00546163">
        <w:rPr>
          <w:rFonts w:cs="Times New Roman"/>
          <w:b/>
          <w:bCs/>
          <w:szCs w:val="28"/>
        </w:rPr>
        <w:t>Võ Phan Nhật Phương</w:t>
      </w:r>
      <w:ins w:id="2" w:author="Administrator" w:date="2026-06-04T15:56:00Z">
        <w:r w:rsidR="00994617" w:rsidRPr="00994617">
          <w:rPr>
            <w:rFonts w:cs="Times New Roman"/>
            <w:b/>
            <w:bCs/>
            <w:szCs w:val="28"/>
            <w:vertAlign w:val="superscript"/>
            <w:lang w:val="vi-VN"/>
            <w:rPrChange w:id="3" w:author="Administrator" w:date="2026-06-04T15:56:00Z">
              <w:rPr>
                <w:rFonts w:cs="Times New Roman"/>
                <w:b/>
                <w:bCs/>
                <w:szCs w:val="28"/>
                <w:lang w:val="vi-VN"/>
              </w:rPr>
            </w:rPrChange>
          </w:rPr>
          <w:t>1</w:t>
        </w:r>
      </w:ins>
      <w:r>
        <w:rPr>
          <w:rFonts w:cs="Times New Roman"/>
          <w:b/>
          <w:bCs/>
          <w:szCs w:val="28"/>
        </w:rPr>
        <w:t xml:space="preserve"> -</w:t>
      </w:r>
      <w:r w:rsidRPr="00546163">
        <w:rPr>
          <w:rFonts w:cs="Times New Roman"/>
          <w:b/>
          <w:bCs/>
          <w:szCs w:val="28"/>
        </w:rPr>
        <w:t xml:space="preserve"> Lê Nguyễn Ngân Hà</w:t>
      </w:r>
      <w:ins w:id="4" w:author="Administrator" w:date="2026-06-04T15:56:00Z">
        <w:r w:rsidR="00994617" w:rsidRPr="008020A0">
          <w:rPr>
            <w:rFonts w:cs="Times New Roman"/>
            <w:b/>
            <w:bCs/>
            <w:szCs w:val="28"/>
            <w:vertAlign w:val="superscript"/>
            <w:lang w:val="vi-VN"/>
          </w:rPr>
          <w:t>1</w:t>
        </w:r>
      </w:ins>
    </w:p>
    <w:p w14:paraId="3D560F94" w14:textId="77777777" w:rsidR="00994617" w:rsidRDefault="00994617" w:rsidP="00546163">
      <w:pPr>
        <w:spacing w:after="0" w:line="360" w:lineRule="auto"/>
        <w:jc w:val="center"/>
        <w:rPr>
          <w:ins w:id="5" w:author="Administrator" w:date="2026-06-04T15:57:00Z"/>
          <w:rFonts w:cs="Times New Roman"/>
          <w:szCs w:val="28"/>
          <w:lang w:val="vi-VN"/>
        </w:rPr>
      </w:pPr>
      <w:ins w:id="6" w:author="Administrator" w:date="2026-06-04T15:56:00Z">
        <w:r w:rsidRPr="008020A0">
          <w:rPr>
            <w:rFonts w:cs="Times New Roman"/>
            <w:b/>
            <w:bCs/>
            <w:szCs w:val="28"/>
            <w:vertAlign w:val="superscript"/>
            <w:lang w:val="vi-VN"/>
          </w:rPr>
          <w:t>1</w:t>
        </w:r>
      </w:ins>
      <w:r w:rsidR="00546163" w:rsidRPr="00546163">
        <w:rPr>
          <w:rFonts w:cs="Times New Roman"/>
          <w:szCs w:val="28"/>
        </w:rPr>
        <w:t>Khoa Marketing và Thương mại</w:t>
      </w:r>
      <w:del w:id="7" w:author="Administrator" w:date="2026-06-04T15:57:00Z">
        <w:r w:rsidR="00546163" w:rsidRPr="00546163" w:rsidDel="00994617">
          <w:rPr>
            <w:rFonts w:cs="Times New Roman"/>
            <w:szCs w:val="28"/>
          </w:rPr>
          <w:delText>,</w:delText>
        </w:r>
      </w:del>
    </w:p>
    <w:p w14:paraId="47694096" w14:textId="29A07B5B" w:rsidR="00074CE0" w:rsidRDefault="00546163" w:rsidP="00546163">
      <w:pPr>
        <w:spacing w:after="0" w:line="360" w:lineRule="auto"/>
        <w:jc w:val="center"/>
        <w:rPr>
          <w:rFonts w:cs="Times New Roman"/>
          <w:szCs w:val="28"/>
          <w:lang w:val="vi-VN"/>
        </w:rPr>
      </w:pPr>
      <w:r w:rsidRPr="00546163">
        <w:rPr>
          <w:rFonts w:cs="Times New Roman"/>
          <w:szCs w:val="28"/>
        </w:rPr>
        <w:t xml:space="preserve"> </w:t>
      </w:r>
      <w:r>
        <w:rPr>
          <w:rFonts w:cs="Times New Roman"/>
          <w:szCs w:val="28"/>
        </w:rPr>
        <w:t>T</w:t>
      </w:r>
      <w:r w:rsidRPr="00546163">
        <w:rPr>
          <w:rFonts w:cs="Times New Roman"/>
          <w:szCs w:val="28"/>
        </w:rPr>
        <w:t>rường Đại học Kinh tế, Đại học Huế</w:t>
      </w:r>
    </w:p>
    <w:p w14:paraId="33BED8AB" w14:textId="77777777" w:rsidR="00B8510F" w:rsidRPr="00B8510F" w:rsidRDefault="00B8510F" w:rsidP="00546163">
      <w:pPr>
        <w:spacing w:after="0" w:line="360" w:lineRule="auto"/>
        <w:jc w:val="center"/>
        <w:rPr>
          <w:rFonts w:cs="Times New Roman"/>
          <w:szCs w:val="28"/>
          <w:lang w:val="vi-VN"/>
        </w:rPr>
      </w:pPr>
    </w:p>
    <w:p w14:paraId="73BDD532" w14:textId="70B06D28" w:rsidR="00546163" w:rsidRDefault="00546163" w:rsidP="00546163">
      <w:pPr>
        <w:spacing w:after="0" w:line="360" w:lineRule="auto"/>
        <w:jc w:val="both"/>
        <w:rPr>
          <w:rFonts w:cs="Times New Roman"/>
          <w:b/>
          <w:szCs w:val="28"/>
        </w:rPr>
      </w:pPr>
      <w:r w:rsidRPr="00546163">
        <w:rPr>
          <w:rFonts w:cs="Times New Roman"/>
          <w:b/>
          <w:szCs w:val="28"/>
        </w:rPr>
        <w:t>TÓM TẮT</w:t>
      </w:r>
      <w:r>
        <w:rPr>
          <w:rFonts w:cs="Times New Roman"/>
          <w:b/>
          <w:szCs w:val="28"/>
        </w:rPr>
        <w:t>:</w:t>
      </w:r>
    </w:p>
    <w:p w14:paraId="2BDF9DD9" w14:textId="7D100726" w:rsidR="00074CE0" w:rsidRPr="00546163" w:rsidRDefault="00074CE0" w:rsidP="00546163">
      <w:pPr>
        <w:spacing w:after="0" w:line="360" w:lineRule="auto"/>
        <w:jc w:val="both"/>
        <w:rPr>
          <w:rFonts w:cs="Times New Roman"/>
          <w:szCs w:val="28"/>
        </w:rPr>
      </w:pPr>
      <w:r w:rsidRPr="00546163">
        <w:rPr>
          <w:rFonts w:cs="Times New Roman"/>
          <w:szCs w:val="28"/>
        </w:rPr>
        <w:t xml:space="preserve">Bài </w:t>
      </w:r>
      <w:del w:id="8" w:author="Administrator" w:date="2026-06-04T15:57:00Z">
        <w:r w:rsidRPr="00546163" w:rsidDel="00994617">
          <w:rPr>
            <w:rFonts w:cs="Times New Roman"/>
            <w:szCs w:val="28"/>
          </w:rPr>
          <w:delText xml:space="preserve">báo </w:delText>
        </w:r>
      </w:del>
      <w:ins w:id="9" w:author="Administrator" w:date="2026-06-04T15:57:00Z">
        <w:r w:rsidR="00994617">
          <w:rPr>
            <w:rFonts w:cs="Times New Roman"/>
            <w:szCs w:val="28"/>
            <w:lang w:val="vi-VN"/>
          </w:rPr>
          <w:t>viết</w:t>
        </w:r>
        <w:r w:rsidR="00994617" w:rsidRPr="00546163">
          <w:rPr>
            <w:rFonts w:cs="Times New Roman"/>
            <w:szCs w:val="28"/>
          </w:rPr>
          <w:t xml:space="preserve"> </w:t>
        </w:r>
      </w:ins>
      <w:r w:rsidRPr="00546163">
        <w:rPr>
          <w:rFonts w:cs="Times New Roman"/>
          <w:szCs w:val="28"/>
        </w:rPr>
        <w:t xml:space="preserve">nhằm </w:t>
      </w:r>
      <w:del w:id="10" w:author="Administrator" w:date="2026-06-04T15:57:00Z">
        <w:r w:rsidRPr="00546163" w:rsidDel="00994617">
          <w:rPr>
            <w:rFonts w:cs="Times New Roman"/>
            <w:szCs w:val="28"/>
          </w:rPr>
          <w:delText xml:space="preserve">mục đích </w:delText>
        </w:r>
      </w:del>
      <w:r w:rsidRPr="00546163">
        <w:rPr>
          <w:rFonts w:cs="Times New Roman"/>
          <w:szCs w:val="28"/>
        </w:rPr>
        <w:t xml:space="preserve">xác định các yếu tố ảnh hưởng đến </w:t>
      </w:r>
      <w:r w:rsidRPr="00546163">
        <w:rPr>
          <w:rFonts w:eastAsia="Times New Roman" w:cs="Times New Roman"/>
          <w:szCs w:val="28"/>
        </w:rPr>
        <w:t xml:space="preserve">sự hài lòng của khách hàng đối với chất lượng dịch vụ tại các cửa hàng xăng dầu của </w:t>
      </w:r>
      <w:del w:id="11" w:author="Administrator" w:date="2026-06-04T15:57:00Z">
        <w:r w:rsidRPr="00546163" w:rsidDel="00994617">
          <w:rPr>
            <w:rFonts w:eastAsia="Times New Roman" w:cs="Times New Roman"/>
            <w:szCs w:val="28"/>
          </w:rPr>
          <w:delText>c</w:delText>
        </w:r>
      </w:del>
      <w:ins w:id="12" w:author="Administrator" w:date="2026-06-04T15:57:00Z">
        <w:r w:rsidR="00994617">
          <w:rPr>
            <w:rFonts w:eastAsia="Times New Roman" w:cs="Times New Roman"/>
            <w:szCs w:val="28"/>
            <w:lang w:val="vi-VN"/>
          </w:rPr>
          <w:t>C</w:t>
        </w:r>
      </w:ins>
      <w:r w:rsidRPr="00546163">
        <w:rPr>
          <w:rFonts w:eastAsia="Times New Roman" w:cs="Times New Roman"/>
          <w:szCs w:val="28"/>
        </w:rPr>
        <w:t>ông ty TNHH MTV Petrolimex Huế</w:t>
      </w:r>
      <w:r w:rsidRPr="00546163">
        <w:rPr>
          <w:rFonts w:cs="Times New Roman"/>
          <w:szCs w:val="28"/>
        </w:rPr>
        <w:t xml:space="preserve">. Bài </w:t>
      </w:r>
      <w:del w:id="13" w:author="Administrator" w:date="2026-06-04T15:57:00Z">
        <w:r w:rsidRPr="00546163" w:rsidDel="00994617">
          <w:rPr>
            <w:rFonts w:cs="Times New Roman"/>
            <w:szCs w:val="28"/>
          </w:rPr>
          <w:delText xml:space="preserve">báo </w:delText>
        </w:r>
      </w:del>
      <w:ins w:id="14" w:author="Administrator" w:date="2026-06-04T15:57:00Z">
        <w:r w:rsidR="00994617">
          <w:rPr>
            <w:rFonts w:cs="Times New Roman"/>
            <w:szCs w:val="28"/>
            <w:lang w:val="vi-VN"/>
          </w:rPr>
          <w:t>viết</w:t>
        </w:r>
        <w:r w:rsidR="00994617" w:rsidRPr="00546163">
          <w:rPr>
            <w:rFonts w:cs="Times New Roman"/>
            <w:szCs w:val="28"/>
          </w:rPr>
          <w:t xml:space="preserve"> </w:t>
        </w:r>
      </w:ins>
      <w:r w:rsidRPr="00546163">
        <w:rPr>
          <w:rFonts w:cs="Times New Roman"/>
          <w:szCs w:val="28"/>
        </w:rPr>
        <w:t xml:space="preserve">dựa trên khảo sát 139 khách hàng được lựa chọn theo phương pháp chọn mẫu thuận tiện. Phương pháp phân tích độ tin cậy Cronbach’s Alpha, phân tích nhân tố khám phá EFA và phân tích hồi quy được áp dụng để xử lý số liệu. Kết quả cho thấy, có 5 yếu tố tác động đến sự hài lòng của khách hàng bao gồm: (1) </w:t>
      </w:r>
      <w:r w:rsidR="00DB2243" w:rsidRPr="00546163">
        <w:rPr>
          <w:rFonts w:cs="Times New Roman"/>
          <w:szCs w:val="28"/>
        </w:rPr>
        <w:t>sự</w:t>
      </w:r>
      <w:r w:rsidRPr="00546163">
        <w:rPr>
          <w:rFonts w:cs="Times New Roman"/>
          <w:szCs w:val="28"/>
        </w:rPr>
        <w:t xml:space="preserve"> tin cậy, (2) phương tiện hữu hình, (3) sự đồng cảm, (4) năng lực phục vụ</w:t>
      </w:r>
      <w:r w:rsidRPr="00546163">
        <w:rPr>
          <w:rFonts w:cs="Times New Roman"/>
          <w:szCs w:val="28"/>
          <w:lang w:val="vi-VN"/>
        </w:rPr>
        <w:t xml:space="preserve">, (5) </w:t>
      </w:r>
      <w:r w:rsidR="00DB2243" w:rsidRPr="00546163">
        <w:rPr>
          <w:rFonts w:cs="Times New Roman"/>
          <w:szCs w:val="28"/>
        </w:rPr>
        <w:t>sự</w:t>
      </w:r>
      <w:r w:rsidRPr="00546163">
        <w:rPr>
          <w:rFonts w:cs="Times New Roman"/>
          <w:szCs w:val="28"/>
        </w:rPr>
        <w:t xml:space="preserve"> đáp ứng. </w:t>
      </w:r>
    </w:p>
    <w:p w14:paraId="3CB76220" w14:textId="04F22976" w:rsidR="00074CE0" w:rsidRPr="00546163" w:rsidRDefault="00074CE0" w:rsidP="00546163">
      <w:pPr>
        <w:spacing w:after="0" w:line="360" w:lineRule="auto"/>
        <w:jc w:val="both"/>
        <w:rPr>
          <w:rFonts w:cs="Times New Roman"/>
          <w:szCs w:val="28"/>
        </w:rPr>
      </w:pPr>
      <w:r w:rsidRPr="00546163">
        <w:rPr>
          <w:rFonts w:cs="Times New Roman"/>
          <w:b/>
          <w:szCs w:val="28"/>
        </w:rPr>
        <w:t>Từ khóa:</w:t>
      </w:r>
      <w:r w:rsidRPr="00546163">
        <w:rPr>
          <w:rFonts w:cs="Times New Roman"/>
          <w:szCs w:val="28"/>
        </w:rPr>
        <w:t xml:space="preserve"> chất lượng dịch vụ, cửa hàng xăng dầu, </w:t>
      </w:r>
      <w:del w:id="15" w:author="Administrator" w:date="2026-06-07T10:03:00Z" w16du:dateUtc="2026-06-07T03:03:00Z">
        <w:r w:rsidR="00952A57" w:rsidRPr="00546163" w:rsidDel="0086747E">
          <w:rPr>
            <w:rFonts w:cs="Times New Roman"/>
            <w:szCs w:val="28"/>
          </w:rPr>
          <w:delText>c</w:delText>
        </w:r>
      </w:del>
      <w:ins w:id="16" w:author="Administrator" w:date="2026-06-07T10:03:00Z" w16du:dateUtc="2026-06-07T03:03:00Z">
        <w:r w:rsidR="0086747E">
          <w:rPr>
            <w:rFonts w:cs="Times New Roman"/>
            <w:szCs w:val="28"/>
          </w:rPr>
          <w:t>C</w:t>
        </w:r>
      </w:ins>
      <w:r w:rsidR="00952A57" w:rsidRPr="00546163">
        <w:rPr>
          <w:rFonts w:cs="Times New Roman"/>
          <w:szCs w:val="28"/>
        </w:rPr>
        <w:t xml:space="preserve">ông ty Petrolimex </w:t>
      </w:r>
      <w:r w:rsidRPr="00546163">
        <w:rPr>
          <w:rFonts w:cs="Times New Roman"/>
          <w:szCs w:val="28"/>
        </w:rPr>
        <w:t xml:space="preserve">Huế.  </w:t>
      </w:r>
    </w:p>
    <w:p w14:paraId="4DED79A2" w14:textId="77777777" w:rsidR="00546163" w:rsidRDefault="00546163" w:rsidP="00546163">
      <w:pPr>
        <w:pStyle w:val="Heading1"/>
        <w:rPr>
          <w:rFonts w:cs="Times New Roman"/>
          <w:sz w:val="28"/>
          <w:szCs w:val="28"/>
        </w:rPr>
      </w:pPr>
    </w:p>
    <w:p w14:paraId="623C4CB9" w14:textId="3B5884DA" w:rsidR="00074CE0" w:rsidRPr="00546163" w:rsidRDefault="002776A8" w:rsidP="00546163">
      <w:pPr>
        <w:pStyle w:val="Heading1"/>
        <w:rPr>
          <w:rFonts w:cs="Times New Roman"/>
          <w:sz w:val="28"/>
          <w:szCs w:val="28"/>
        </w:rPr>
      </w:pPr>
      <w:r w:rsidRPr="00546163">
        <w:rPr>
          <w:rFonts w:cs="Times New Roman"/>
          <w:sz w:val="28"/>
          <w:szCs w:val="28"/>
        </w:rPr>
        <w:t xml:space="preserve">1. </w:t>
      </w:r>
      <w:r w:rsidR="00074CE0" w:rsidRPr="00546163">
        <w:rPr>
          <w:rFonts w:cs="Times New Roman"/>
          <w:sz w:val="28"/>
          <w:szCs w:val="28"/>
        </w:rPr>
        <w:t xml:space="preserve">Đặt vấn đề </w:t>
      </w:r>
    </w:p>
    <w:p w14:paraId="106FD0C1" w14:textId="5E45DA26" w:rsidR="00074CE0" w:rsidRDefault="00074CE0" w:rsidP="00546163">
      <w:pPr>
        <w:spacing w:after="0" w:line="360" w:lineRule="auto"/>
        <w:ind w:firstLine="567"/>
        <w:jc w:val="both"/>
        <w:rPr>
          <w:rFonts w:eastAsia="Times New Roman" w:cs="Times New Roman"/>
          <w:szCs w:val="28"/>
        </w:rPr>
      </w:pPr>
      <w:r w:rsidRPr="00546163">
        <w:rPr>
          <w:rFonts w:eastAsia="Times New Roman" w:cs="Times New Roman"/>
          <w:szCs w:val="28"/>
        </w:rPr>
        <w:t xml:space="preserve">Xăng dầu là mặt hàng thiết yếu trong đời sống hằng ngày của người dân Việt Nam và có vai trò quan trọng đối với phát triển kinh tế - xã hội cũng như an ninh quốc gia. Tập đoàn Xăng dầu Việt Nam (Petrolimex) từ lâu được xem là doanh nghiệp giữ vị trí dẫn đầu cả nước trong lĩnh vực kinh doanh xăng dầu. Trong những năm gần đây, Petrolimex đang phải đối mặt với áp lực cạnh tranh ngày càng lớn từ các </w:t>
      </w:r>
      <w:del w:id="17" w:author="Administrator" w:date="2026-06-04T15:42:00Z">
        <w:r w:rsidRPr="00546163" w:rsidDel="00237399">
          <w:rPr>
            <w:rFonts w:eastAsia="Times New Roman" w:cs="Times New Roman"/>
            <w:szCs w:val="28"/>
          </w:rPr>
          <w:delText xml:space="preserve">đối thủ </w:delText>
        </w:r>
      </w:del>
      <w:ins w:id="18" w:author="Administrator" w:date="2026-06-04T15:42:00Z">
        <w:r w:rsidR="00237399">
          <w:rPr>
            <w:rFonts w:eastAsia="Times New Roman" w:cs="Times New Roman"/>
            <w:szCs w:val="28"/>
            <w:lang w:val="vi-VN"/>
          </w:rPr>
          <w:t xml:space="preserve">doanh nghiệp cùng ngành </w:t>
        </w:r>
      </w:ins>
      <w:r w:rsidRPr="00546163">
        <w:rPr>
          <w:rFonts w:eastAsia="Times New Roman" w:cs="Times New Roman"/>
          <w:szCs w:val="28"/>
        </w:rPr>
        <w:t>như: Tổng công ty Dầu Việt Nam (PVOIL), Công ty</w:t>
      </w:r>
      <w:r w:rsidR="000B40F1" w:rsidRPr="00546163">
        <w:rPr>
          <w:rFonts w:eastAsia="Times New Roman" w:cs="Times New Roman"/>
          <w:szCs w:val="28"/>
        </w:rPr>
        <w:t xml:space="preserve"> TNHH Xăng Dầu Tây Nam</w:t>
      </w:r>
      <w:r w:rsidRPr="00546163">
        <w:rPr>
          <w:rFonts w:eastAsia="Times New Roman" w:cs="Times New Roman"/>
          <w:szCs w:val="28"/>
        </w:rPr>
        <w:t xml:space="preserve"> S.W.P... </w:t>
      </w:r>
      <w:r w:rsidR="00827A46" w:rsidRPr="00546163">
        <w:rPr>
          <w:rFonts w:eastAsia="Times New Roman" w:cs="Times New Roman"/>
          <w:szCs w:val="28"/>
        </w:rPr>
        <w:t>Trong khi đó</w:t>
      </w:r>
      <w:r w:rsidRPr="00546163">
        <w:rPr>
          <w:rFonts w:eastAsia="Times New Roman" w:cs="Times New Roman"/>
          <w:szCs w:val="28"/>
        </w:rPr>
        <w:t xml:space="preserve">, người tiêu dùng ngày càng quan tâm đến cách thức phục vụ và tính minh bạch tại các điểm bán. </w:t>
      </w:r>
    </w:p>
    <w:p w14:paraId="223E54E4" w14:textId="08C98956" w:rsidR="00CD0714" w:rsidRDefault="00CD0714" w:rsidP="00546163">
      <w:pPr>
        <w:spacing w:after="0" w:line="360" w:lineRule="auto"/>
        <w:ind w:firstLine="567"/>
        <w:jc w:val="both"/>
        <w:rPr>
          <w:rFonts w:eastAsia="Times New Roman" w:cs="Times New Roman"/>
          <w:szCs w:val="28"/>
        </w:rPr>
      </w:pPr>
      <w:r w:rsidRPr="00A06A08">
        <w:rPr>
          <w:rFonts w:eastAsia="Times New Roman" w:cs="Times New Roman"/>
          <w:szCs w:val="28"/>
          <w:rPrChange w:id="19" w:author="Administrator" w:date="2026-06-04T15:55:00Z">
            <w:rPr>
              <w:rFonts w:eastAsia="Times New Roman" w:cs="Times New Roman"/>
              <w:szCs w:val="28"/>
              <w:highlight w:val="yellow"/>
            </w:rPr>
          </w:rPrChange>
        </w:rPr>
        <w:t xml:space="preserve">Thành phố Huế hiện là trung tâm kinh tế, văn hóa và du lịch khu vực miền Trung, do đó nhu cầu sử dụng phương tiện giao thông cá nhân và dịch vụ ngày càng gia tăng. Ngoài ra, thị trường bán lẻ xăng dầu trên địa bàn hiện cũng đang có sự cạnh tranh mạnh </w:t>
      </w:r>
      <w:del w:id="20" w:author="Administrator" w:date="2026-06-04T15:56:00Z">
        <w:r w:rsidRPr="00A06A08" w:rsidDel="00A06A08">
          <w:rPr>
            <w:rFonts w:eastAsia="Times New Roman" w:cs="Times New Roman"/>
            <w:szCs w:val="28"/>
            <w:rPrChange w:id="21" w:author="Administrator" w:date="2026-06-04T15:55:00Z">
              <w:rPr>
                <w:rFonts w:eastAsia="Times New Roman" w:cs="Times New Roman"/>
                <w:szCs w:val="28"/>
                <w:highlight w:val="yellow"/>
              </w:rPr>
            </w:rPrChange>
          </w:rPr>
          <w:delText xml:space="preserve"> </w:delText>
        </w:r>
      </w:del>
      <w:r w:rsidRPr="00A06A08">
        <w:rPr>
          <w:rFonts w:eastAsia="Times New Roman" w:cs="Times New Roman"/>
          <w:szCs w:val="28"/>
          <w:rPrChange w:id="22" w:author="Administrator" w:date="2026-06-04T15:55:00Z">
            <w:rPr>
              <w:rFonts w:eastAsia="Times New Roman" w:cs="Times New Roman"/>
              <w:szCs w:val="28"/>
              <w:highlight w:val="yellow"/>
            </w:rPr>
          </w:rPrChange>
        </w:rPr>
        <w:t>mẽ giữa Petrolimex và các doanh nghiệp kinh doanh xăng dầu khác.</w:t>
      </w:r>
      <w:r>
        <w:rPr>
          <w:rFonts w:eastAsia="Times New Roman" w:cs="Times New Roman"/>
          <w:szCs w:val="28"/>
        </w:rPr>
        <w:t xml:space="preserve"> </w:t>
      </w:r>
    </w:p>
    <w:p w14:paraId="20D2E91F" w14:textId="42DBFA3D" w:rsidR="00CD0714" w:rsidRDefault="00CD0714" w:rsidP="00CD0714">
      <w:pPr>
        <w:spacing w:after="0" w:line="360" w:lineRule="auto"/>
        <w:ind w:firstLine="567"/>
        <w:jc w:val="both"/>
        <w:rPr>
          <w:rFonts w:eastAsia="Times New Roman" w:cs="Times New Roman"/>
          <w:szCs w:val="28"/>
        </w:rPr>
      </w:pPr>
      <w:r>
        <w:rPr>
          <w:rFonts w:eastAsia="Times New Roman" w:cs="Times New Roman"/>
          <w:color w:val="000000" w:themeColor="text1"/>
          <w:szCs w:val="28"/>
        </w:rPr>
        <w:lastRenderedPageBreak/>
        <w:t xml:space="preserve">Nếu như trước đây, nhiều nghiên cứu </w:t>
      </w:r>
      <w:r w:rsidRPr="00546163">
        <w:rPr>
          <w:rFonts w:eastAsia="Times New Roman" w:cs="Times New Roman"/>
          <w:color w:val="000000" w:themeColor="text1"/>
          <w:szCs w:val="28"/>
        </w:rPr>
        <w:t xml:space="preserve">liên quan đến chất lượng dịch vụ </w:t>
      </w:r>
      <w:r>
        <w:rPr>
          <w:rFonts w:eastAsia="Times New Roman" w:cs="Times New Roman"/>
          <w:color w:val="000000" w:themeColor="text1"/>
          <w:szCs w:val="28"/>
        </w:rPr>
        <w:t xml:space="preserve">chủ yếu tập trung vào </w:t>
      </w:r>
      <w:r w:rsidRPr="00546163">
        <w:rPr>
          <w:rFonts w:eastAsia="Times New Roman" w:cs="Times New Roman"/>
          <w:color w:val="000000" w:themeColor="text1"/>
          <w:szCs w:val="28"/>
        </w:rPr>
        <w:t xml:space="preserve">lĩnh vực bán lẻ như siêu thị, ngân hàng…, </w:t>
      </w:r>
      <w:r>
        <w:rPr>
          <w:rFonts w:eastAsia="Times New Roman" w:cs="Times New Roman"/>
          <w:color w:val="000000" w:themeColor="text1"/>
          <w:szCs w:val="28"/>
        </w:rPr>
        <w:t>trong khi</w:t>
      </w:r>
      <w:r w:rsidRPr="00546163">
        <w:rPr>
          <w:rFonts w:eastAsia="Times New Roman" w:cs="Times New Roman"/>
          <w:color w:val="000000" w:themeColor="text1"/>
          <w:szCs w:val="28"/>
        </w:rPr>
        <w:t xml:space="preserve"> các nghiên cứu chuyên sâu </w:t>
      </w:r>
      <w:r>
        <w:rPr>
          <w:rFonts w:eastAsia="Times New Roman" w:cs="Times New Roman"/>
          <w:color w:val="000000" w:themeColor="text1"/>
          <w:szCs w:val="28"/>
        </w:rPr>
        <w:t xml:space="preserve">về sự hài lòng của khách hàng tại các hệ thống cửa hàng xăng dầu </w:t>
      </w:r>
      <w:r w:rsidRPr="00546163">
        <w:rPr>
          <w:rFonts w:eastAsia="Times New Roman" w:cs="Times New Roman"/>
          <w:color w:val="000000" w:themeColor="text1"/>
          <w:szCs w:val="28"/>
        </w:rPr>
        <w:t>vẫn còn khá hạn chế</w:t>
      </w:r>
      <w:r>
        <w:rPr>
          <w:rFonts w:eastAsia="Times New Roman" w:cs="Times New Roman"/>
          <w:color w:val="000000" w:themeColor="text1"/>
          <w:szCs w:val="28"/>
        </w:rPr>
        <w:t xml:space="preserve">, </w:t>
      </w:r>
      <w:r w:rsidRPr="00546163">
        <w:rPr>
          <w:rFonts w:eastAsia="Times New Roman" w:cs="Times New Roman"/>
          <w:szCs w:val="28"/>
        </w:rPr>
        <w:t xml:space="preserve">đặc biệt là trên địa bàn thành phố Huế. </w:t>
      </w:r>
      <w:r>
        <w:rPr>
          <w:rFonts w:eastAsia="Times New Roman" w:cs="Times New Roman"/>
          <w:szCs w:val="28"/>
        </w:rPr>
        <w:t>Do đó, n</w:t>
      </w:r>
      <w:r w:rsidRPr="00546163">
        <w:rPr>
          <w:rFonts w:eastAsia="Times New Roman" w:cs="Times New Roman"/>
          <w:szCs w:val="28"/>
        </w:rPr>
        <w:t>ghiên cứu này góp phần tìm ra các yếu tố về chất lượng dịch vụ tại các cửa hàng xăng dầu ảnh hưởng đến sự hài lòng của khách hàng</w:t>
      </w:r>
      <w:r>
        <w:rPr>
          <w:rFonts w:eastAsia="Times New Roman" w:cs="Times New Roman"/>
          <w:szCs w:val="28"/>
        </w:rPr>
        <w:t xml:space="preserve">, cung cấp cơ sở thực tiễn giúp </w:t>
      </w:r>
      <w:r w:rsidRPr="00546163">
        <w:rPr>
          <w:rFonts w:eastAsia="Times New Roman" w:cs="Times New Roman"/>
          <w:szCs w:val="28"/>
        </w:rPr>
        <w:t xml:space="preserve">Petrolimex giữ vững vị thế chủ đạo trên thị trường thành phố Huế và đáp ứng ngày càng tốt hơn nhu cầu của khách hàng. </w:t>
      </w:r>
    </w:p>
    <w:p w14:paraId="726FE9CC" w14:textId="358D7FE2" w:rsidR="001F2C32" w:rsidRPr="00546163" w:rsidRDefault="005423FE" w:rsidP="00546163">
      <w:pPr>
        <w:pStyle w:val="Heading1"/>
        <w:rPr>
          <w:rFonts w:cs="Times New Roman"/>
          <w:sz w:val="28"/>
          <w:szCs w:val="28"/>
        </w:rPr>
      </w:pPr>
      <w:r w:rsidRPr="00546163">
        <w:rPr>
          <w:rFonts w:cs="Times New Roman"/>
          <w:sz w:val="28"/>
          <w:szCs w:val="28"/>
        </w:rPr>
        <w:t xml:space="preserve">2. </w:t>
      </w:r>
      <w:r w:rsidR="00B7742E" w:rsidRPr="00546163">
        <w:rPr>
          <w:rFonts w:cs="Times New Roman"/>
          <w:sz w:val="28"/>
          <w:szCs w:val="28"/>
        </w:rPr>
        <w:t>Tổng quan về cơ sở lý thuyết và mô hình</w:t>
      </w:r>
      <w:r w:rsidR="00CB7248" w:rsidRPr="00546163">
        <w:rPr>
          <w:rFonts w:cs="Times New Roman"/>
          <w:sz w:val="28"/>
          <w:szCs w:val="28"/>
        </w:rPr>
        <w:t xml:space="preserve"> nghiên cứu </w:t>
      </w:r>
    </w:p>
    <w:p w14:paraId="4A693D61" w14:textId="2A601EE9" w:rsidR="00CB7248" w:rsidRPr="00546163" w:rsidRDefault="005423FE" w:rsidP="00546163">
      <w:pPr>
        <w:pStyle w:val="Heading2"/>
      </w:pPr>
      <w:r w:rsidRPr="00546163">
        <w:t>2.</w:t>
      </w:r>
      <w:r w:rsidR="00B7742E" w:rsidRPr="00546163">
        <w:t>1</w:t>
      </w:r>
      <w:r w:rsidR="00546163" w:rsidRPr="00546163">
        <w:t>.</w:t>
      </w:r>
      <w:r w:rsidRPr="00546163">
        <w:t xml:space="preserve"> </w:t>
      </w:r>
      <w:r w:rsidR="00B7742E" w:rsidRPr="00546163">
        <w:t>Tổng quan về cơ sở lý thuyết</w:t>
      </w:r>
      <w:r w:rsidR="00CB7248" w:rsidRPr="00546163">
        <w:t xml:space="preserve"> </w:t>
      </w:r>
    </w:p>
    <w:p w14:paraId="68D0C3CB" w14:textId="77777777" w:rsidR="00546163" w:rsidRDefault="007608B4" w:rsidP="00546163">
      <w:pPr>
        <w:spacing w:after="0" w:line="360" w:lineRule="auto"/>
        <w:ind w:firstLine="567"/>
        <w:jc w:val="both"/>
        <w:rPr>
          <w:rFonts w:cs="Times New Roman"/>
          <w:color w:val="000000" w:themeColor="text1"/>
          <w:szCs w:val="28"/>
        </w:rPr>
      </w:pPr>
      <w:r w:rsidRPr="00546163">
        <w:rPr>
          <w:rFonts w:cs="Times New Roman"/>
          <w:szCs w:val="28"/>
        </w:rPr>
        <w:t xml:space="preserve">Theo </w:t>
      </w:r>
      <w:r w:rsidRPr="00546163">
        <w:rPr>
          <w:rFonts w:cs="Times New Roman"/>
          <w:color w:val="000000" w:themeColor="text1"/>
          <w:szCs w:val="28"/>
        </w:rPr>
        <w:t xml:space="preserve">Parasuraman </w:t>
      </w:r>
      <w:r w:rsidR="00546163">
        <w:rPr>
          <w:rFonts w:cs="Times New Roman"/>
          <w:color w:val="000000" w:themeColor="text1"/>
          <w:szCs w:val="28"/>
        </w:rPr>
        <w:t>et al.</w:t>
      </w:r>
      <w:r w:rsidRPr="00546163">
        <w:rPr>
          <w:rFonts w:cs="Times New Roman"/>
          <w:color w:val="000000" w:themeColor="text1"/>
          <w:szCs w:val="28"/>
        </w:rPr>
        <w:t xml:space="preserve"> (1988), chất lượng dịch vụ là khoảng cách giữa sự mong đợi về dịch vụ và nhận thức của khách hàng khi sử dụng dịch vụ.</w:t>
      </w:r>
      <w:r w:rsidR="00960EC1" w:rsidRPr="00546163">
        <w:rPr>
          <w:rFonts w:cs="Times New Roman"/>
          <w:color w:val="000000" w:themeColor="text1"/>
          <w:szCs w:val="28"/>
        </w:rPr>
        <w:t xml:space="preserve"> </w:t>
      </w:r>
      <w:r w:rsidR="00FD63CF" w:rsidRPr="00546163">
        <w:rPr>
          <w:rFonts w:cs="Times New Roman"/>
          <w:color w:val="000000" w:themeColor="text1"/>
          <w:szCs w:val="28"/>
        </w:rPr>
        <w:t xml:space="preserve">Mô hình nghiên cứu về chất lượng dịch vụ được sử dụng phổ biến là mô hình Servqual, </w:t>
      </w:r>
      <w:r w:rsidR="00C47859" w:rsidRPr="00546163">
        <w:rPr>
          <w:rFonts w:cs="Times New Roman"/>
          <w:color w:val="000000" w:themeColor="text1"/>
          <w:szCs w:val="28"/>
        </w:rPr>
        <w:t xml:space="preserve">đây </w:t>
      </w:r>
      <w:r w:rsidR="00FD63CF" w:rsidRPr="00546163">
        <w:rPr>
          <w:rFonts w:cs="Times New Roman"/>
          <w:color w:val="000000" w:themeColor="text1"/>
          <w:szCs w:val="28"/>
        </w:rPr>
        <w:t xml:space="preserve">là mô hình 5 khoảng cách giữa kỳ vọng và cảm nhận thực tế của khách hàng về chất lượng dịch vụ của Parasuraman </w:t>
      </w:r>
      <w:r w:rsidR="00546163">
        <w:rPr>
          <w:rFonts w:cs="Times New Roman"/>
          <w:color w:val="000000" w:themeColor="text1"/>
          <w:szCs w:val="28"/>
        </w:rPr>
        <w:t>et al. (1988)</w:t>
      </w:r>
      <w:r w:rsidR="00FD63CF" w:rsidRPr="00546163">
        <w:rPr>
          <w:rFonts w:cs="Times New Roman"/>
          <w:color w:val="000000" w:themeColor="text1"/>
          <w:szCs w:val="28"/>
        </w:rPr>
        <w:t xml:space="preserve">. </w:t>
      </w:r>
      <w:r w:rsidR="00C47859" w:rsidRPr="00546163">
        <w:rPr>
          <w:rFonts w:cs="Times New Roman"/>
          <w:color w:val="000000" w:themeColor="text1"/>
          <w:szCs w:val="28"/>
        </w:rPr>
        <w:t xml:space="preserve">Mô hình này bao gồm </w:t>
      </w:r>
      <w:r w:rsidR="00FD63CF" w:rsidRPr="00546163">
        <w:rPr>
          <w:rFonts w:cs="Times New Roman"/>
          <w:color w:val="000000" w:themeColor="text1"/>
          <w:szCs w:val="28"/>
        </w:rPr>
        <w:t xml:space="preserve">5 thành phần: </w:t>
      </w:r>
      <w:r w:rsidR="00960EC1" w:rsidRPr="00546163">
        <w:rPr>
          <w:rFonts w:cs="Times New Roman"/>
          <w:color w:val="000000" w:themeColor="text1"/>
          <w:szCs w:val="28"/>
        </w:rPr>
        <w:t xml:space="preserve"> </w:t>
      </w:r>
    </w:p>
    <w:p w14:paraId="6C7B8BB0" w14:textId="72B2220B" w:rsidR="00546163" w:rsidRPr="00237399" w:rsidRDefault="00237399" w:rsidP="00546163">
      <w:pPr>
        <w:spacing w:after="0" w:line="360" w:lineRule="auto"/>
        <w:ind w:firstLine="567"/>
        <w:jc w:val="both"/>
        <w:rPr>
          <w:rFonts w:cs="Times New Roman"/>
          <w:i/>
          <w:color w:val="000000" w:themeColor="text1"/>
          <w:szCs w:val="28"/>
          <w:rPrChange w:id="23" w:author="Administrator" w:date="2026-06-04T15:43:00Z">
            <w:rPr>
              <w:rFonts w:cs="Times New Roman"/>
              <w:color w:val="000000" w:themeColor="text1"/>
              <w:szCs w:val="28"/>
            </w:rPr>
          </w:rPrChange>
        </w:rPr>
      </w:pPr>
      <w:ins w:id="24" w:author="Administrator" w:date="2026-06-04T15:43:00Z">
        <w:r w:rsidRPr="00237399">
          <w:rPr>
            <w:rFonts w:cs="Times New Roman"/>
            <w:i/>
            <w:color w:val="000000" w:themeColor="text1"/>
            <w:szCs w:val="28"/>
            <w:lang w:val="vi-VN"/>
            <w:rPrChange w:id="25"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26" w:author="Administrator" w:date="2026-06-04T15:43:00Z">
            <w:rPr>
              <w:rFonts w:cs="Times New Roman"/>
              <w:color w:val="000000" w:themeColor="text1"/>
              <w:szCs w:val="28"/>
            </w:rPr>
          </w:rPrChange>
        </w:rPr>
        <w:t>1</w:t>
      </w:r>
      <w:ins w:id="27" w:author="Administrator" w:date="2026-06-04T15:43:00Z">
        <w:r w:rsidRPr="00237399">
          <w:rPr>
            <w:rFonts w:cs="Times New Roman"/>
            <w:i/>
            <w:color w:val="000000" w:themeColor="text1"/>
            <w:szCs w:val="28"/>
            <w:lang w:val="vi-VN"/>
            <w:rPrChange w:id="28"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29" w:author="Administrator" w:date="2026-06-04T15:43:00Z">
            <w:rPr>
              <w:rFonts w:cs="Times New Roman"/>
              <w:color w:val="000000" w:themeColor="text1"/>
              <w:szCs w:val="28"/>
            </w:rPr>
          </w:rPrChange>
        </w:rPr>
        <w:t xml:space="preserve">. </w:t>
      </w:r>
      <w:r w:rsidR="00936E27" w:rsidRPr="00237399">
        <w:rPr>
          <w:rFonts w:cs="Times New Roman"/>
          <w:i/>
          <w:color w:val="000000" w:themeColor="text1"/>
          <w:szCs w:val="28"/>
          <w:rPrChange w:id="30" w:author="Administrator" w:date="2026-06-04T15:43:00Z">
            <w:rPr>
              <w:rFonts w:cs="Times New Roman"/>
              <w:color w:val="000000" w:themeColor="text1"/>
              <w:szCs w:val="28"/>
            </w:rPr>
          </w:rPrChange>
        </w:rPr>
        <w:t>Sự tin cậy</w:t>
      </w:r>
      <w:r w:rsidR="004C5DA2" w:rsidRPr="00237399">
        <w:rPr>
          <w:rFonts w:cs="Times New Roman"/>
          <w:i/>
          <w:color w:val="000000" w:themeColor="text1"/>
          <w:szCs w:val="28"/>
          <w:rPrChange w:id="31" w:author="Administrator" w:date="2026-06-04T15:43:00Z">
            <w:rPr>
              <w:rFonts w:cs="Times New Roman"/>
              <w:color w:val="000000" w:themeColor="text1"/>
              <w:szCs w:val="28"/>
            </w:rPr>
          </w:rPrChange>
        </w:rPr>
        <w:t xml:space="preserve"> (reliability)</w:t>
      </w:r>
      <w:r w:rsidR="00936E27" w:rsidRPr="00237399">
        <w:rPr>
          <w:rFonts w:cs="Times New Roman"/>
          <w:i/>
          <w:color w:val="000000" w:themeColor="text1"/>
          <w:szCs w:val="28"/>
          <w:rPrChange w:id="32" w:author="Administrator" w:date="2026-06-04T15:43:00Z">
            <w:rPr>
              <w:rFonts w:cs="Times New Roman"/>
              <w:color w:val="000000" w:themeColor="text1"/>
              <w:szCs w:val="28"/>
            </w:rPr>
          </w:rPrChange>
        </w:rPr>
        <w:t>: thể hiện khả năng thực hiện dịch vụ phù hợp và đúng hạn ngay lần đầu</w:t>
      </w:r>
      <w:r w:rsidR="00546163" w:rsidRPr="00237399">
        <w:rPr>
          <w:rFonts w:cs="Times New Roman"/>
          <w:i/>
          <w:color w:val="000000" w:themeColor="text1"/>
          <w:szCs w:val="28"/>
          <w:rPrChange w:id="33" w:author="Administrator" w:date="2026-06-04T15:43:00Z">
            <w:rPr>
              <w:rFonts w:cs="Times New Roman"/>
              <w:color w:val="000000" w:themeColor="text1"/>
              <w:szCs w:val="28"/>
            </w:rPr>
          </w:rPrChange>
        </w:rPr>
        <w:t>.</w:t>
      </w:r>
    </w:p>
    <w:p w14:paraId="6E56A9FD" w14:textId="0AED571C" w:rsidR="00546163" w:rsidRPr="00237399" w:rsidRDefault="00237399" w:rsidP="00546163">
      <w:pPr>
        <w:spacing w:after="0" w:line="360" w:lineRule="auto"/>
        <w:ind w:firstLine="567"/>
        <w:jc w:val="both"/>
        <w:rPr>
          <w:rFonts w:cs="Times New Roman"/>
          <w:i/>
          <w:color w:val="000000" w:themeColor="text1"/>
          <w:szCs w:val="28"/>
          <w:rPrChange w:id="34" w:author="Administrator" w:date="2026-06-04T15:43:00Z">
            <w:rPr>
              <w:rFonts w:cs="Times New Roman"/>
              <w:color w:val="000000" w:themeColor="text1"/>
              <w:szCs w:val="28"/>
            </w:rPr>
          </w:rPrChange>
        </w:rPr>
      </w:pPr>
      <w:ins w:id="35" w:author="Administrator" w:date="2026-06-04T15:43:00Z">
        <w:r w:rsidRPr="00237399">
          <w:rPr>
            <w:rFonts w:cs="Times New Roman"/>
            <w:i/>
            <w:color w:val="000000" w:themeColor="text1"/>
            <w:szCs w:val="28"/>
            <w:lang w:val="vi-VN"/>
            <w:rPrChange w:id="36"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37" w:author="Administrator" w:date="2026-06-04T15:43:00Z">
            <w:rPr>
              <w:rFonts w:cs="Times New Roman"/>
              <w:color w:val="000000" w:themeColor="text1"/>
              <w:szCs w:val="28"/>
            </w:rPr>
          </w:rPrChange>
        </w:rPr>
        <w:t>2</w:t>
      </w:r>
      <w:ins w:id="38" w:author="Administrator" w:date="2026-06-04T15:43:00Z">
        <w:r w:rsidRPr="00237399">
          <w:rPr>
            <w:rFonts w:cs="Times New Roman"/>
            <w:i/>
            <w:color w:val="000000" w:themeColor="text1"/>
            <w:szCs w:val="28"/>
            <w:lang w:val="vi-VN"/>
            <w:rPrChange w:id="39"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40" w:author="Administrator" w:date="2026-06-04T15:43:00Z">
            <w:rPr>
              <w:rFonts w:cs="Times New Roman"/>
              <w:color w:val="000000" w:themeColor="text1"/>
              <w:szCs w:val="28"/>
            </w:rPr>
          </w:rPrChange>
        </w:rPr>
        <w:t xml:space="preserve">. </w:t>
      </w:r>
      <w:r w:rsidR="004C5DA2" w:rsidRPr="00237399">
        <w:rPr>
          <w:rFonts w:cs="Times New Roman"/>
          <w:i/>
          <w:color w:val="000000" w:themeColor="text1"/>
          <w:szCs w:val="28"/>
          <w:rPrChange w:id="41" w:author="Administrator" w:date="2026-06-04T15:43:00Z">
            <w:rPr>
              <w:rFonts w:cs="Times New Roman"/>
              <w:color w:val="000000" w:themeColor="text1"/>
              <w:szCs w:val="28"/>
            </w:rPr>
          </w:rPrChange>
        </w:rPr>
        <w:t>Sự đáp ứng (</w:t>
      </w:r>
      <w:r w:rsidR="004C5DA2" w:rsidRPr="00237399">
        <w:rPr>
          <w:rStyle w:val="y2iqfc"/>
          <w:rFonts w:cs="Times New Roman"/>
          <w:i/>
          <w:color w:val="000000" w:themeColor="text1"/>
          <w:szCs w:val="28"/>
          <w:rPrChange w:id="42" w:author="Administrator" w:date="2026-06-04T15:43:00Z">
            <w:rPr>
              <w:rStyle w:val="y2iqfc"/>
              <w:rFonts w:cs="Times New Roman"/>
              <w:color w:val="000000" w:themeColor="text1"/>
              <w:szCs w:val="28"/>
            </w:rPr>
          </w:rPrChange>
        </w:rPr>
        <w:t>responsiveness)</w:t>
      </w:r>
      <w:r w:rsidR="004C5DA2" w:rsidRPr="00237399">
        <w:rPr>
          <w:rFonts w:cs="Times New Roman"/>
          <w:i/>
          <w:color w:val="000000" w:themeColor="text1"/>
          <w:szCs w:val="28"/>
          <w:rPrChange w:id="43" w:author="Administrator" w:date="2026-06-04T15:43:00Z">
            <w:rPr>
              <w:rFonts w:cs="Times New Roman"/>
              <w:color w:val="000000" w:themeColor="text1"/>
              <w:szCs w:val="28"/>
            </w:rPr>
          </w:rPrChange>
        </w:rPr>
        <w:t>: thể hiện sự sẵn lòng của nhân viên nhằm cung cấp dịch vụ kịp thời cho khách hàng</w:t>
      </w:r>
      <w:r w:rsidR="00546163" w:rsidRPr="00237399">
        <w:rPr>
          <w:rFonts w:cs="Times New Roman"/>
          <w:i/>
          <w:color w:val="000000" w:themeColor="text1"/>
          <w:szCs w:val="28"/>
          <w:rPrChange w:id="44" w:author="Administrator" w:date="2026-06-04T15:43:00Z">
            <w:rPr>
              <w:rFonts w:cs="Times New Roman"/>
              <w:color w:val="000000" w:themeColor="text1"/>
              <w:szCs w:val="28"/>
            </w:rPr>
          </w:rPrChange>
        </w:rPr>
        <w:t>.</w:t>
      </w:r>
    </w:p>
    <w:p w14:paraId="13AEC5A3" w14:textId="275CE32E" w:rsidR="00546163" w:rsidRPr="00237399" w:rsidRDefault="00237399" w:rsidP="00546163">
      <w:pPr>
        <w:spacing w:after="0" w:line="360" w:lineRule="auto"/>
        <w:ind w:firstLine="567"/>
        <w:jc w:val="both"/>
        <w:rPr>
          <w:rFonts w:cs="Times New Roman"/>
          <w:i/>
          <w:color w:val="000000" w:themeColor="text1"/>
          <w:szCs w:val="28"/>
          <w:rPrChange w:id="45" w:author="Administrator" w:date="2026-06-04T15:43:00Z">
            <w:rPr>
              <w:rFonts w:cs="Times New Roman"/>
              <w:color w:val="000000" w:themeColor="text1"/>
              <w:szCs w:val="28"/>
            </w:rPr>
          </w:rPrChange>
        </w:rPr>
      </w:pPr>
      <w:ins w:id="46" w:author="Administrator" w:date="2026-06-04T15:43:00Z">
        <w:r w:rsidRPr="00237399">
          <w:rPr>
            <w:rFonts w:cs="Times New Roman"/>
            <w:i/>
            <w:color w:val="000000" w:themeColor="text1"/>
            <w:szCs w:val="28"/>
            <w:lang w:val="vi-VN"/>
            <w:rPrChange w:id="47"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48" w:author="Administrator" w:date="2026-06-04T15:43:00Z">
            <w:rPr>
              <w:rFonts w:cs="Times New Roman"/>
              <w:color w:val="000000" w:themeColor="text1"/>
              <w:szCs w:val="28"/>
            </w:rPr>
          </w:rPrChange>
        </w:rPr>
        <w:t>3</w:t>
      </w:r>
      <w:ins w:id="49" w:author="Administrator" w:date="2026-06-04T15:43:00Z">
        <w:r w:rsidRPr="00237399">
          <w:rPr>
            <w:rFonts w:cs="Times New Roman"/>
            <w:i/>
            <w:color w:val="000000" w:themeColor="text1"/>
            <w:szCs w:val="28"/>
            <w:lang w:val="vi-VN"/>
            <w:rPrChange w:id="50"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51" w:author="Administrator" w:date="2026-06-04T15:43:00Z">
            <w:rPr>
              <w:rFonts w:cs="Times New Roman"/>
              <w:color w:val="000000" w:themeColor="text1"/>
              <w:szCs w:val="28"/>
            </w:rPr>
          </w:rPrChange>
        </w:rPr>
        <w:t xml:space="preserve">. </w:t>
      </w:r>
      <w:r w:rsidR="004708F8" w:rsidRPr="00237399">
        <w:rPr>
          <w:rFonts w:cs="Times New Roman"/>
          <w:i/>
          <w:color w:val="000000" w:themeColor="text1"/>
          <w:szCs w:val="28"/>
          <w:rPrChange w:id="52" w:author="Administrator" w:date="2026-06-04T15:43:00Z">
            <w:rPr>
              <w:rFonts w:cs="Times New Roman"/>
              <w:color w:val="000000" w:themeColor="text1"/>
              <w:szCs w:val="28"/>
            </w:rPr>
          </w:rPrChange>
        </w:rPr>
        <w:t>Năng lực phục vụ</w:t>
      </w:r>
      <w:r w:rsidR="004C5DA2" w:rsidRPr="00237399">
        <w:rPr>
          <w:rFonts w:cs="Times New Roman"/>
          <w:i/>
          <w:color w:val="000000" w:themeColor="text1"/>
          <w:szCs w:val="28"/>
          <w:rPrChange w:id="53" w:author="Administrator" w:date="2026-06-04T15:43:00Z">
            <w:rPr>
              <w:rFonts w:cs="Times New Roman"/>
              <w:color w:val="000000" w:themeColor="text1"/>
              <w:szCs w:val="28"/>
            </w:rPr>
          </w:rPrChange>
        </w:rPr>
        <w:t xml:space="preserve"> (</w:t>
      </w:r>
      <w:r w:rsidR="004C5DA2" w:rsidRPr="00237399">
        <w:rPr>
          <w:rStyle w:val="y2iqfc"/>
          <w:rFonts w:cs="Times New Roman"/>
          <w:i/>
          <w:color w:val="000000" w:themeColor="text1"/>
          <w:szCs w:val="28"/>
          <w:lang w:val="vi-VN"/>
          <w:rPrChange w:id="54" w:author="Administrator" w:date="2026-06-04T15:43:00Z">
            <w:rPr>
              <w:rStyle w:val="y2iqfc"/>
              <w:rFonts w:cs="Times New Roman"/>
              <w:color w:val="000000" w:themeColor="text1"/>
              <w:szCs w:val="28"/>
              <w:lang w:val="vi-VN"/>
            </w:rPr>
          </w:rPrChange>
        </w:rPr>
        <w:t>assurance</w:t>
      </w:r>
      <w:r w:rsidR="004C5DA2" w:rsidRPr="00237399">
        <w:rPr>
          <w:rStyle w:val="y2iqfc"/>
          <w:rFonts w:cs="Times New Roman"/>
          <w:i/>
          <w:color w:val="000000" w:themeColor="text1"/>
          <w:szCs w:val="28"/>
          <w:rPrChange w:id="55" w:author="Administrator" w:date="2026-06-04T15:43:00Z">
            <w:rPr>
              <w:rStyle w:val="y2iqfc"/>
              <w:rFonts w:cs="Times New Roman"/>
              <w:color w:val="000000" w:themeColor="text1"/>
              <w:szCs w:val="28"/>
            </w:rPr>
          </w:rPrChange>
        </w:rPr>
        <w:t>)</w:t>
      </w:r>
      <w:r w:rsidR="004C5DA2" w:rsidRPr="00237399">
        <w:rPr>
          <w:rFonts w:cs="Times New Roman"/>
          <w:i/>
          <w:color w:val="000000" w:themeColor="text1"/>
          <w:szCs w:val="28"/>
          <w:rPrChange w:id="56" w:author="Administrator" w:date="2026-06-04T15:43:00Z">
            <w:rPr>
              <w:rFonts w:cs="Times New Roman"/>
              <w:color w:val="000000" w:themeColor="text1"/>
              <w:szCs w:val="28"/>
            </w:rPr>
          </w:rPrChange>
        </w:rPr>
        <w:t>: thể hiện trình độ chuyên môn và cung cách phục vụ lịch sự, niềm nở với khách hàng</w:t>
      </w:r>
      <w:r w:rsidR="00546163" w:rsidRPr="00237399">
        <w:rPr>
          <w:rFonts w:cs="Times New Roman"/>
          <w:i/>
          <w:color w:val="000000" w:themeColor="text1"/>
          <w:szCs w:val="28"/>
          <w:rPrChange w:id="57" w:author="Administrator" w:date="2026-06-04T15:43:00Z">
            <w:rPr>
              <w:rFonts w:cs="Times New Roman"/>
              <w:color w:val="000000" w:themeColor="text1"/>
              <w:szCs w:val="28"/>
            </w:rPr>
          </w:rPrChange>
        </w:rPr>
        <w:t>.</w:t>
      </w:r>
    </w:p>
    <w:p w14:paraId="7ABE1A02" w14:textId="33DCC3E0" w:rsidR="00546163" w:rsidRPr="00237399" w:rsidRDefault="00237399" w:rsidP="00546163">
      <w:pPr>
        <w:spacing w:after="0" w:line="360" w:lineRule="auto"/>
        <w:ind w:firstLine="567"/>
        <w:jc w:val="both"/>
        <w:rPr>
          <w:rFonts w:cs="Times New Roman"/>
          <w:i/>
          <w:color w:val="000000" w:themeColor="text1"/>
          <w:szCs w:val="28"/>
          <w:rPrChange w:id="58" w:author="Administrator" w:date="2026-06-04T15:43:00Z">
            <w:rPr>
              <w:rFonts w:cs="Times New Roman"/>
              <w:color w:val="000000" w:themeColor="text1"/>
              <w:szCs w:val="28"/>
            </w:rPr>
          </w:rPrChange>
        </w:rPr>
      </w:pPr>
      <w:ins w:id="59" w:author="Administrator" w:date="2026-06-04T15:43:00Z">
        <w:r w:rsidRPr="00237399">
          <w:rPr>
            <w:rFonts w:cs="Times New Roman"/>
            <w:i/>
            <w:color w:val="000000" w:themeColor="text1"/>
            <w:szCs w:val="28"/>
            <w:lang w:val="vi-VN"/>
            <w:rPrChange w:id="60"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61" w:author="Administrator" w:date="2026-06-04T15:43:00Z">
            <w:rPr>
              <w:rFonts w:cs="Times New Roman"/>
              <w:color w:val="000000" w:themeColor="text1"/>
              <w:szCs w:val="28"/>
            </w:rPr>
          </w:rPrChange>
        </w:rPr>
        <w:t>4</w:t>
      </w:r>
      <w:ins w:id="62" w:author="Administrator" w:date="2026-06-04T15:43:00Z">
        <w:r w:rsidRPr="00237399">
          <w:rPr>
            <w:rFonts w:cs="Times New Roman"/>
            <w:i/>
            <w:color w:val="000000" w:themeColor="text1"/>
            <w:szCs w:val="28"/>
            <w:lang w:val="vi-VN"/>
            <w:rPrChange w:id="63"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64" w:author="Administrator" w:date="2026-06-04T15:43:00Z">
            <w:rPr>
              <w:rFonts w:cs="Times New Roman"/>
              <w:color w:val="000000" w:themeColor="text1"/>
              <w:szCs w:val="28"/>
            </w:rPr>
          </w:rPrChange>
        </w:rPr>
        <w:t xml:space="preserve">. </w:t>
      </w:r>
      <w:r w:rsidR="004C5DA2" w:rsidRPr="00237399">
        <w:rPr>
          <w:rFonts w:cs="Times New Roman"/>
          <w:i/>
          <w:color w:val="000000" w:themeColor="text1"/>
          <w:szCs w:val="28"/>
          <w:rPrChange w:id="65" w:author="Administrator" w:date="2026-06-04T15:43:00Z">
            <w:rPr>
              <w:rFonts w:cs="Times New Roman"/>
              <w:color w:val="000000" w:themeColor="text1"/>
              <w:szCs w:val="28"/>
            </w:rPr>
          </w:rPrChange>
        </w:rPr>
        <w:t>Phương tiện hữu hình (</w:t>
      </w:r>
      <w:r w:rsidR="004C5DA2" w:rsidRPr="00237399">
        <w:rPr>
          <w:rStyle w:val="y2iqfc"/>
          <w:rFonts w:cs="Times New Roman"/>
          <w:i/>
          <w:color w:val="000000" w:themeColor="text1"/>
          <w:szCs w:val="28"/>
          <w:lang w:val="vi-VN"/>
          <w:rPrChange w:id="66" w:author="Administrator" w:date="2026-06-04T15:43:00Z">
            <w:rPr>
              <w:rStyle w:val="y2iqfc"/>
              <w:rFonts w:cs="Times New Roman"/>
              <w:color w:val="000000" w:themeColor="text1"/>
              <w:szCs w:val="28"/>
              <w:lang w:val="vi-VN"/>
            </w:rPr>
          </w:rPrChange>
        </w:rPr>
        <w:t>tangibles</w:t>
      </w:r>
      <w:r w:rsidR="004C5DA2" w:rsidRPr="00237399">
        <w:rPr>
          <w:rStyle w:val="y2iqfc"/>
          <w:rFonts w:cs="Times New Roman"/>
          <w:i/>
          <w:color w:val="000000" w:themeColor="text1"/>
          <w:szCs w:val="28"/>
          <w:rPrChange w:id="67" w:author="Administrator" w:date="2026-06-04T15:43:00Z">
            <w:rPr>
              <w:rStyle w:val="y2iqfc"/>
              <w:rFonts w:cs="Times New Roman"/>
              <w:color w:val="000000" w:themeColor="text1"/>
              <w:szCs w:val="28"/>
            </w:rPr>
          </w:rPrChange>
        </w:rPr>
        <w:t>)</w:t>
      </w:r>
      <w:r w:rsidR="004C5DA2" w:rsidRPr="00237399">
        <w:rPr>
          <w:rFonts w:cs="Times New Roman"/>
          <w:i/>
          <w:color w:val="000000" w:themeColor="text1"/>
          <w:szCs w:val="28"/>
          <w:rPrChange w:id="68" w:author="Administrator" w:date="2026-06-04T15:43:00Z">
            <w:rPr>
              <w:rFonts w:cs="Times New Roman"/>
              <w:color w:val="000000" w:themeColor="text1"/>
              <w:szCs w:val="28"/>
            </w:rPr>
          </w:rPrChange>
        </w:rPr>
        <w:t>: cơ sở vật chất, cảnh quan, trang thiết bị,</w:t>
      </w:r>
      <w:del w:id="69" w:author="Administrator" w:date="2026-06-04T15:43:00Z">
        <w:r w:rsidR="004C5DA2" w:rsidRPr="00237399" w:rsidDel="00237399">
          <w:rPr>
            <w:rFonts w:cs="Times New Roman"/>
            <w:i/>
            <w:color w:val="000000" w:themeColor="text1"/>
            <w:szCs w:val="28"/>
            <w:rPrChange w:id="70" w:author="Administrator" w:date="2026-06-04T15:43:00Z">
              <w:rPr>
                <w:rFonts w:cs="Times New Roman"/>
                <w:color w:val="000000" w:themeColor="text1"/>
                <w:szCs w:val="28"/>
              </w:rPr>
            </w:rPrChange>
          </w:rPr>
          <w:delText xml:space="preserve"> </w:delText>
        </w:r>
      </w:del>
      <w:r w:rsidR="004C5DA2" w:rsidRPr="00237399">
        <w:rPr>
          <w:rFonts w:cs="Times New Roman"/>
          <w:i/>
          <w:color w:val="000000" w:themeColor="text1"/>
          <w:szCs w:val="28"/>
          <w:rPrChange w:id="71" w:author="Administrator" w:date="2026-06-04T15:43:00Z">
            <w:rPr>
              <w:rFonts w:cs="Times New Roman"/>
              <w:color w:val="000000" w:themeColor="text1"/>
              <w:szCs w:val="28"/>
            </w:rPr>
          </w:rPrChange>
        </w:rPr>
        <w:t>… để thực hiện dịch vụ</w:t>
      </w:r>
      <w:r w:rsidR="00546163" w:rsidRPr="00237399">
        <w:rPr>
          <w:rFonts w:cs="Times New Roman"/>
          <w:i/>
          <w:color w:val="000000" w:themeColor="text1"/>
          <w:szCs w:val="28"/>
          <w:rPrChange w:id="72" w:author="Administrator" w:date="2026-06-04T15:43:00Z">
            <w:rPr>
              <w:rFonts w:cs="Times New Roman"/>
              <w:color w:val="000000" w:themeColor="text1"/>
              <w:szCs w:val="28"/>
            </w:rPr>
          </w:rPrChange>
        </w:rPr>
        <w:t>.</w:t>
      </w:r>
    </w:p>
    <w:p w14:paraId="5B2B3B91" w14:textId="0F373422" w:rsidR="004C5DA2" w:rsidRPr="00237399" w:rsidRDefault="00237399" w:rsidP="00546163">
      <w:pPr>
        <w:spacing w:after="0" w:line="360" w:lineRule="auto"/>
        <w:ind w:firstLine="567"/>
        <w:jc w:val="both"/>
        <w:rPr>
          <w:rFonts w:cs="Times New Roman"/>
          <w:i/>
          <w:color w:val="000000" w:themeColor="text1"/>
          <w:szCs w:val="28"/>
          <w:rPrChange w:id="73" w:author="Administrator" w:date="2026-06-04T15:43:00Z">
            <w:rPr>
              <w:rFonts w:cs="Times New Roman"/>
              <w:color w:val="000000" w:themeColor="text1"/>
              <w:szCs w:val="28"/>
            </w:rPr>
          </w:rPrChange>
        </w:rPr>
      </w:pPr>
      <w:ins w:id="74" w:author="Administrator" w:date="2026-06-04T15:43:00Z">
        <w:r w:rsidRPr="00237399">
          <w:rPr>
            <w:rFonts w:cs="Times New Roman"/>
            <w:i/>
            <w:color w:val="000000" w:themeColor="text1"/>
            <w:szCs w:val="28"/>
            <w:lang w:val="vi-VN"/>
            <w:rPrChange w:id="75"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76" w:author="Administrator" w:date="2026-06-04T15:43:00Z">
            <w:rPr>
              <w:rFonts w:cs="Times New Roman"/>
              <w:color w:val="000000" w:themeColor="text1"/>
              <w:szCs w:val="28"/>
            </w:rPr>
          </w:rPrChange>
        </w:rPr>
        <w:t>5</w:t>
      </w:r>
      <w:ins w:id="77" w:author="Administrator" w:date="2026-06-04T15:43:00Z">
        <w:r w:rsidRPr="00237399">
          <w:rPr>
            <w:rFonts w:cs="Times New Roman"/>
            <w:i/>
            <w:color w:val="000000" w:themeColor="text1"/>
            <w:szCs w:val="28"/>
            <w:lang w:val="vi-VN"/>
            <w:rPrChange w:id="78" w:author="Administrator" w:date="2026-06-04T15:43:00Z">
              <w:rPr>
                <w:rFonts w:cs="Times New Roman"/>
                <w:color w:val="000000" w:themeColor="text1"/>
                <w:szCs w:val="28"/>
                <w:lang w:val="vi-VN"/>
              </w:rPr>
            </w:rPrChange>
          </w:rPr>
          <w:t>)</w:t>
        </w:r>
      </w:ins>
      <w:r w:rsidR="002776A8" w:rsidRPr="00237399">
        <w:rPr>
          <w:rFonts w:cs="Times New Roman"/>
          <w:i/>
          <w:color w:val="000000" w:themeColor="text1"/>
          <w:szCs w:val="28"/>
          <w:rPrChange w:id="79" w:author="Administrator" w:date="2026-06-04T15:43:00Z">
            <w:rPr>
              <w:rFonts w:cs="Times New Roman"/>
              <w:color w:val="000000" w:themeColor="text1"/>
              <w:szCs w:val="28"/>
            </w:rPr>
          </w:rPrChange>
        </w:rPr>
        <w:t xml:space="preserve">. </w:t>
      </w:r>
      <w:r w:rsidR="004C5DA2" w:rsidRPr="00237399">
        <w:rPr>
          <w:rFonts w:cs="Times New Roman"/>
          <w:i/>
          <w:color w:val="000000" w:themeColor="text1"/>
          <w:szCs w:val="28"/>
          <w:rPrChange w:id="80" w:author="Administrator" w:date="2026-06-04T15:43:00Z">
            <w:rPr>
              <w:rFonts w:cs="Times New Roman"/>
              <w:color w:val="000000" w:themeColor="text1"/>
              <w:szCs w:val="28"/>
            </w:rPr>
          </w:rPrChange>
        </w:rPr>
        <w:t>Sự đồng cảm (</w:t>
      </w:r>
      <w:r w:rsidR="004C5DA2" w:rsidRPr="00237399">
        <w:rPr>
          <w:rStyle w:val="y2iqfc"/>
          <w:rFonts w:cs="Times New Roman"/>
          <w:i/>
          <w:color w:val="000000" w:themeColor="text1"/>
          <w:szCs w:val="28"/>
          <w:lang w:val="vi-VN"/>
          <w:rPrChange w:id="81" w:author="Administrator" w:date="2026-06-04T15:43:00Z">
            <w:rPr>
              <w:rStyle w:val="y2iqfc"/>
              <w:rFonts w:cs="Times New Roman"/>
              <w:color w:val="000000" w:themeColor="text1"/>
              <w:szCs w:val="28"/>
              <w:lang w:val="vi-VN"/>
            </w:rPr>
          </w:rPrChange>
        </w:rPr>
        <w:t>empathy</w:t>
      </w:r>
      <w:r w:rsidR="004C5DA2" w:rsidRPr="00237399">
        <w:rPr>
          <w:rStyle w:val="y2iqfc"/>
          <w:rFonts w:cs="Times New Roman"/>
          <w:i/>
          <w:color w:val="000000" w:themeColor="text1"/>
          <w:szCs w:val="28"/>
          <w:rPrChange w:id="82" w:author="Administrator" w:date="2026-06-04T15:43:00Z">
            <w:rPr>
              <w:rStyle w:val="y2iqfc"/>
              <w:rFonts w:cs="Times New Roman"/>
              <w:color w:val="000000" w:themeColor="text1"/>
              <w:szCs w:val="28"/>
            </w:rPr>
          </w:rPrChange>
        </w:rPr>
        <w:t>)</w:t>
      </w:r>
      <w:r w:rsidR="004C5DA2" w:rsidRPr="00237399">
        <w:rPr>
          <w:rFonts w:cs="Times New Roman"/>
          <w:i/>
          <w:color w:val="000000" w:themeColor="text1"/>
          <w:szCs w:val="28"/>
          <w:rPrChange w:id="83" w:author="Administrator" w:date="2026-06-04T15:43:00Z">
            <w:rPr>
              <w:rFonts w:cs="Times New Roman"/>
              <w:color w:val="000000" w:themeColor="text1"/>
              <w:szCs w:val="28"/>
            </w:rPr>
          </w:rPrChange>
        </w:rPr>
        <w:t>: thể hiện sự quan tâm chăm sóc đến từng cá nhân khách hàng</w:t>
      </w:r>
      <w:r w:rsidR="00546163" w:rsidRPr="00237399">
        <w:rPr>
          <w:rFonts w:cs="Times New Roman"/>
          <w:i/>
          <w:color w:val="000000" w:themeColor="text1"/>
          <w:szCs w:val="28"/>
          <w:rPrChange w:id="84" w:author="Administrator" w:date="2026-06-04T15:43:00Z">
            <w:rPr>
              <w:rFonts w:cs="Times New Roman"/>
              <w:color w:val="000000" w:themeColor="text1"/>
              <w:szCs w:val="28"/>
            </w:rPr>
          </w:rPrChange>
        </w:rPr>
        <w:t>.</w:t>
      </w:r>
    </w:p>
    <w:p w14:paraId="24991DBE" w14:textId="77777777" w:rsidR="00FD63CF" w:rsidRPr="00546163" w:rsidRDefault="00C47859" w:rsidP="00546163">
      <w:pPr>
        <w:spacing w:after="0" w:line="360" w:lineRule="auto"/>
        <w:ind w:firstLine="709"/>
        <w:jc w:val="both"/>
        <w:rPr>
          <w:rFonts w:cs="Times New Roman"/>
          <w:color w:val="000000" w:themeColor="text1"/>
          <w:szCs w:val="28"/>
        </w:rPr>
      </w:pPr>
      <w:r w:rsidRPr="00546163">
        <w:rPr>
          <w:rFonts w:cs="Times New Roman"/>
          <w:color w:val="000000" w:themeColor="text1"/>
          <w:szCs w:val="28"/>
        </w:rPr>
        <w:t xml:space="preserve">Mô hình Servperf là một sửa đổi của mô hình Servqual. Bộ thang đo của mô hình Servperf cũng sử dụng các phát biểu tương tự như phần hỏi về cảm nhận của khách hàng trong mô hình Servqual nhưng bỏ qua phần câu hỏi về kỳ vọng. Thang đo Servperf </w:t>
      </w:r>
      <w:r w:rsidR="005D6CF5" w:rsidRPr="00546163">
        <w:rPr>
          <w:rFonts w:cs="Times New Roman"/>
          <w:color w:val="000000" w:themeColor="text1"/>
          <w:szCs w:val="28"/>
        </w:rPr>
        <w:t>được đánh giá là</w:t>
      </w:r>
      <w:r w:rsidRPr="00546163">
        <w:rPr>
          <w:rFonts w:cs="Times New Roman"/>
          <w:color w:val="000000" w:themeColor="text1"/>
          <w:szCs w:val="28"/>
        </w:rPr>
        <w:t xml:space="preserve"> ngắn gọn và dễ hiểu hơn cho người được khảo sát.   </w:t>
      </w:r>
    </w:p>
    <w:p w14:paraId="2116C35D" w14:textId="46E82486" w:rsidR="00B7742E" w:rsidRPr="00546163" w:rsidRDefault="00B7742E" w:rsidP="00546163">
      <w:pPr>
        <w:spacing w:after="0" w:line="360" w:lineRule="auto"/>
        <w:jc w:val="both"/>
        <w:rPr>
          <w:rFonts w:cs="Times New Roman"/>
          <w:b/>
          <w:i/>
          <w:iCs/>
          <w:color w:val="000000" w:themeColor="text1"/>
          <w:szCs w:val="28"/>
        </w:rPr>
      </w:pPr>
      <w:r w:rsidRPr="00546163">
        <w:rPr>
          <w:rFonts w:cs="Times New Roman"/>
          <w:b/>
          <w:i/>
          <w:iCs/>
          <w:color w:val="000000" w:themeColor="text1"/>
          <w:szCs w:val="28"/>
        </w:rPr>
        <w:t>2.2</w:t>
      </w:r>
      <w:r w:rsidR="00546163">
        <w:rPr>
          <w:rFonts w:cs="Times New Roman"/>
          <w:b/>
          <w:i/>
          <w:iCs/>
          <w:color w:val="000000" w:themeColor="text1"/>
          <w:szCs w:val="28"/>
        </w:rPr>
        <w:t>.</w:t>
      </w:r>
      <w:r w:rsidRPr="00546163">
        <w:rPr>
          <w:rFonts w:cs="Times New Roman"/>
          <w:b/>
          <w:i/>
          <w:iCs/>
          <w:color w:val="000000" w:themeColor="text1"/>
          <w:szCs w:val="28"/>
        </w:rPr>
        <w:t xml:space="preserve"> Mô hình nghiên cứu</w:t>
      </w:r>
    </w:p>
    <w:p w14:paraId="3FF7B220" w14:textId="1DBB932B" w:rsidR="00546163" w:rsidRDefault="00084E4B" w:rsidP="00546163">
      <w:pPr>
        <w:spacing w:after="0" w:line="360" w:lineRule="auto"/>
        <w:ind w:firstLine="567"/>
        <w:jc w:val="both"/>
        <w:rPr>
          <w:rFonts w:cs="Times New Roman"/>
          <w:szCs w:val="28"/>
        </w:rPr>
      </w:pPr>
      <w:r w:rsidRPr="00546163">
        <w:rPr>
          <w:rFonts w:cs="Times New Roman"/>
          <w:szCs w:val="28"/>
        </w:rPr>
        <w:lastRenderedPageBreak/>
        <w:t xml:space="preserve">Mô hình nghiên cứu </w:t>
      </w:r>
      <w:r w:rsidR="007A7049" w:rsidRPr="00546163">
        <w:rPr>
          <w:rFonts w:cs="Times New Roman"/>
          <w:szCs w:val="28"/>
        </w:rPr>
        <w:t>đề xuất</w:t>
      </w:r>
      <w:r w:rsidR="00BC42EC" w:rsidRPr="00546163">
        <w:rPr>
          <w:rFonts w:cs="Times New Roman"/>
          <w:spacing w:val="-8"/>
          <w:szCs w:val="28"/>
        </w:rPr>
        <w:t xml:space="preserve"> </w:t>
      </w:r>
      <w:ins w:id="85" w:author="Administrator" w:date="2026-06-04T15:47:00Z">
        <w:r w:rsidR="00237399">
          <w:rPr>
            <w:rFonts w:cs="Times New Roman"/>
            <w:spacing w:val="-8"/>
            <w:szCs w:val="28"/>
            <w:lang w:val="vi-VN"/>
          </w:rPr>
          <w:t xml:space="preserve">(Hình 1) </w:t>
        </w:r>
      </w:ins>
      <w:r w:rsidR="00B7742E" w:rsidRPr="00546163">
        <w:rPr>
          <w:rFonts w:cs="Times New Roman"/>
          <w:spacing w:val="-8"/>
          <w:szCs w:val="28"/>
        </w:rPr>
        <w:t xml:space="preserve">dựa vào </w:t>
      </w:r>
      <w:r w:rsidR="007A7049" w:rsidRPr="00546163">
        <w:rPr>
          <w:rFonts w:cs="Times New Roman"/>
          <w:szCs w:val="28"/>
        </w:rPr>
        <w:t>mô hình</w:t>
      </w:r>
      <w:r w:rsidR="00B7742E" w:rsidRPr="00546163">
        <w:rPr>
          <w:rFonts w:cs="Times New Roman"/>
          <w:szCs w:val="28"/>
        </w:rPr>
        <w:t xml:space="preserve"> Servperf</w:t>
      </w:r>
      <w:r w:rsidR="007A7049" w:rsidRPr="00546163">
        <w:rPr>
          <w:rFonts w:cs="Times New Roman"/>
          <w:szCs w:val="28"/>
        </w:rPr>
        <w:t xml:space="preserve"> </w:t>
      </w:r>
      <w:del w:id="86" w:author="Administrator" w:date="2026-06-04T15:44:00Z">
        <w:r w:rsidR="007A7049" w:rsidRPr="00546163" w:rsidDel="00237399">
          <w:rPr>
            <w:rFonts w:cs="Times New Roman"/>
            <w:szCs w:val="28"/>
          </w:rPr>
          <w:delText xml:space="preserve"> </w:delText>
        </w:r>
      </w:del>
      <w:r w:rsidR="007A7049" w:rsidRPr="00546163">
        <w:rPr>
          <w:rFonts w:cs="Times New Roman"/>
          <w:szCs w:val="28"/>
        </w:rPr>
        <w:t xml:space="preserve">do </w:t>
      </w:r>
      <w:r w:rsidR="007A7049" w:rsidRPr="00546163">
        <w:rPr>
          <w:rFonts w:eastAsia="Times New Roman" w:cs="Times New Roman"/>
          <w:szCs w:val="28"/>
        </w:rPr>
        <w:t xml:space="preserve">mô hình này được đánh giá là phù hợp hơn so với Servqual ở </w:t>
      </w:r>
      <w:del w:id="87" w:author="Administrator" w:date="2026-06-04T15:44:00Z">
        <w:r w:rsidR="007A7049" w:rsidRPr="00546163" w:rsidDel="00237399">
          <w:rPr>
            <w:rFonts w:eastAsia="Times New Roman" w:cs="Times New Roman"/>
            <w:szCs w:val="28"/>
          </w:rPr>
          <w:delText xml:space="preserve">hai </w:delText>
        </w:r>
      </w:del>
      <w:ins w:id="88" w:author="Administrator" w:date="2026-06-04T15:44:00Z">
        <w:r w:rsidR="00237399">
          <w:rPr>
            <w:rFonts w:eastAsia="Times New Roman" w:cs="Times New Roman"/>
            <w:szCs w:val="28"/>
            <w:lang w:val="vi-VN"/>
          </w:rPr>
          <w:t>2</w:t>
        </w:r>
        <w:r w:rsidR="00237399" w:rsidRPr="00546163">
          <w:rPr>
            <w:rFonts w:eastAsia="Times New Roman" w:cs="Times New Roman"/>
            <w:szCs w:val="28"/>
          </w:rPr>
          <w:t xml:space="preserve"> </w:t>
        </w:r>
      </w:ins>
      <w:r w:rsidR="007A7049" w:rsidRPr="00546163">
        <w:rPr>
          <w:rFonts w:eastAsia="Times New Roman" w:cs="Times New Roman"/>
          <w:szCs w:val="28"/>
        </w:rPr>
        <w:t>khía cạnh chính. Thứ nhất, nhờ lược bỏ phần khảo sát sự kỳ vọng, bảng câu hỏi của Servperf được rút gọn đáng kể, giúp giảm bớt sự mệt mỏi và duy trì sự tập trung của đối tượng khảo sát</w:t>
      </w:r>
      <w:r w:rsidR="00E558CD" w:rsidRPr="00546163">
        <w:rPr>
          <w:rFonts w:eastAsia="Times New Roman" w:cs="Times New Roman"/>
          <w:szCs w:val="28"/>
        </w:rPr>
        <w:t xml:space="preserve"> trong quá trình phỏng vấn</w:t>
      </w:r>
      <w:r w:rsidR="007A7049" w:rsidRPr="00546163">
        <w:rPr>
          <w:rFonts w:eastAsia="Times New Roman" w:cs="Times New Roman"/>
          <w:szCs w:val="28"/>
        </w:rPr>
        <w:t xml:space="preserve">. Thứ hai, việc sử dụng Servqual thường đối mặt với rủi ro về độ tin cậy của dữ liệu do khái niệm kỳ vọng khá trừu tượng đối với người </w:t>
      </w:r>
      <w:r w:rsidR="00E558CD" w:rsidRPr="00546163">
        <w:rPr>
          <w:rFonts w:eastAsia="Times New Roman" w:cs="Times New Roman"/>
          <w:szCs w:val="28"/>
        </w:rPr>
        <w:t>tham gia khảo sát</w:t>
      </w:r>
      <w:r w:rsidR="007A7049" w:rsidRPr="00546163">
        <w:rPr>
          <w:rFonts w:eastAsia="Times New Roman" w:cs="Times New Roman"/>
          <w:szCs w:val="28"/>
        </w:rPr>
        <w:t>. Như vậy</w:t>
      </w:r>
      <w:ins w:id="89" w:author="Administrator" w:date="2026-06-04T15:44:00Z">
        <w:r w:rsidR="00237399">
          <w:rPr>
            <w:rFonts w:eastAsia="Times New Roman" w:cs="Times New Roman"/>
            <w:szCs w:val="28"/>
            <w:lang w:val="vi-VN"/>
          </w:rPr>
          <w:t>,</w:t>
        </w:r>
      </w:ins>
      <w:r w:rsidRPr="00546163">
        <w:rPr>
          <w:rFonts w:cs="Times New Roman"/>
          <w:spacing w:val="-4"/>
          <w:szCs w:val="28"/>
        </w:rPr>
        <w:t xml:space="preserve"> </w:t>
      </w:r>
      <w:r w:rsidR="007A7049" w:rsidRPr="00546163">
        <w:rPr>
          <w:rFonts w:cs="Times New Roman"/>
          <w:szCs w:val="28"/>
        </w:rPr>
        <w:t>mô hình nghiên cứu các yếu tố ảnh hưởng</w:t>
      </w:r>
      <w:r w:rsidR="007A7049" w:rsidRPr="00546163">
        <w:rPr>
          <w:rFonts w:cs="Times New Roman"/>
          <w:spacing w:val="-8"/>
          <w:szCs w:val="28"/>
        </w:rPr>
        <w:t xml:space="preserve"> đến sự hài lòng của khách hàng đối với chất lượng dịch vụ tại các cửa hàng xăng dầu </w:t>
      </w:r>
      <w:r w:rsidRPr="00546163">
        <w:rPr>
          <w:rFonts w:cs="Times New Roman"/>
          <w:szCs w:val="28"/>
        </w:rPr>
        <w:t>gồm có 5 yếu tố</w:t>
      </w:r>
      <w:r w:rsidR="00753253" w:rsidRPr="00546163">
        <w:rPr>
          <w:rFonts w:cs="Times New Roman"/>
          <w:szCs w:val="28"/>
        </w:rPr>
        <w:t xml:space="preserve">: </w:t>
      </w:r>
    </w:p>
    <w:p w14:paraId="2834775A" w14:textId="61C7EBF3" w:rsidR="00546163" w:rsidRDefault="00A62320" w:rsidP="00546163">
      <w:pPr>
        <w:spacing w:after="0" w:line="360" w:lineRule="auto"/>
        <w:ind w:firstLine="567"/>
        <w:jc w:val="both"/>
        <w:rPr>
          <w:rFonts w:cs="Times New Roman"/>
          <w:szCs w:val="28"/>
        </w:rPr>
      </w:pPr>
      <w:r>
        <w:rPr>
          <w:rFonts w:cs="Times New Roman"/>
          <w:szCs w:val="28"/>
        </w:rPr>
        <w:t>- Sự tin cậy: Theo Parasuraman et al. (1988)</w:t>
      </w:r>
      <w:r w:rsidR="008E6F95">
        <w:rPr>
          <w:rFonts w:cs="Times New Roman"/>
          <w:szCs w:val="28"/>
        </w:rPr>
        <w:t xml:space="preserve"> và Cronin &amp; Taylor (1992)</w:t>
      </w:r>
      <w:r>
        <w:rPr>
          <w:rFonts w:cs="Times New Roman"/>
          <w:szCs w:val="28"/>
        </w:rPr>
        <w:t>,</w:t>
      </w:r>
      <w:r>
        <w:rPr>
          <w:rFonts w:cs="Times New Roman"/>
          <w:color w:val="000000" w:themeColor="text1"/>
          <w:szCs w:val="28"/>
        </w:rPr>
        <w:t xml:space="preserve"> s</w:t>
      </w:r>
      <w:r w:rsidR="00A9006C" w:rsidRPr="00546163">
        <w:rPr>
          <w:rFonts w:cs="Times New Roman"/>
          <w:color w:val="000000" w:themeColor="text1"/>
          <w:szCs w:val="28"/>
        </w:rPr>
        <w:t>ự tin cậy</w:t>
      </w:r>
      <w:r>
        <w:rPr>
          <w:rFonts w:cs="Times New Roman"/>
          <w:color w:val="000000" w:themeColor="text1"/>
          <w:szCs w:val="28"/>
        </w:rPr>
        <w:t xml:space="preserve"> là một trong những thành phần quan trọng của chất lượng dịch vụ và có ảnh hưởng tích cực đến sự hài lòng của khách hàng khi trải nghiệm dịch vụ ấy. </w:t>
      </w:r>
      <w:r w:rsidR="008E3DFC">
        <w:rPr>
          <w:rFonts w:cs="Times New Roman"/>
          <w:color w:val="000000" w:themeColor="text1"/>
          <w:szCs w:val="28"/>
        </w:rPr>
        <w:t xml:space="preserve">Nghiên cứu </w:t>
      </w:r>
      <w:ins w:id="90" w:author="Administrator" w:date="2026-06-04T15:44:00Z">
        <w:r w:rsidR="00237399">
          <w:rPr>
            <w:rFonts w:cs="Times New Roman"/>
            <w:color w:val="000000" w:themeColor="text1"/>
            <w:szCs w:val="28"/>
            <w:lang w:val="vi-VN"/>
          </w:rPr>
          <w:t>của</w:t>
        </w:r>
      </w:ins>
      <w:del w:id="91" w:author="Administrator" w:date="2026-06-04T15:44:00Z">
        <w:r w:rsidR="008E3DFC" w:rsidDel="00237399">
          <w:rPr>
            <w:rFonts w:cs="Times New Roman"/>
            <w:color w:val="000000" w:themeColor="text1"/>
            <w:szCs w:val="28"/>
          </w:rPr>
          <w:delText>cảu</w:delText>
        </w:r>
      </w:del>
      <w:r w:rsidR="008E3DFC">
        <w:rPr>
          <w:rFonts w:cs="Times New Roman"/>
          <w:color w:val="000000" w:themeColor="text1"/>
          <w:szCs w:val="28"/>
        </w:rPr>
        <w:t xml:space="preserve"> Huy Phong &amp; Ngoc Thuy (2027) </w:t>
      </w:r>
      <w:r w:rsidR="008E6F95">
        <w:rPr>
          <w:rFonts w:cs="Times New Roman"/>
          <w:color w:val="000000" w:themeColor="text1"/>
          <w:szCs w:val="28"/>
        </w:rPr>
        <w:t xml:space="preserve">và Anh Duy &amp; Thanh Huyen (2022) </w:t>
      </w:r>
      <w:r w:rsidR="008E3DFC">
        <w:rPr>
          <w:rFonts w:cs="Times New Roman"/>
          <w:color w:val="000000" w:themeColor="text1"/>
          <w:szCs w:val="28"/>
        </w:rPr>
        <w:t>cũng</w:t>
      </w:r>
      <w:r>
        <w:rPr>
          <w:rFonts w:cs="Times New Roman"/>
          <w:color w:val="000000" w:themeColor="text1"/>
          <w:szCs w:val="28"/>
        </w:rPr>
        <w:t xml:space="preserve"> cho thấy</w:t>
      </w:r>
      <w:ins w:id="92" w:author="Administrator" w:date="2026-06-04T15:45:00Z">
        <w:r w:rsidR="00237399">
          <w:rPr>
            <w:rFonts w:cs="Times New Roman"/>
            <w:color w:val="000000" w:themeColor="text1"/>
            <w:szCs w:val="28"/>
            <w:lang w:val="vi-VN"/>
          </w:rPr>
          <w:t>,</w:t>
        </w:r>
      </w:ins>
      <w:r>
        <w:rPr>
          <w:rFonts w:cs="Times New Roman"/>
          <w:color w:val="000000" w:themeColor="text1"/>
          <w:szCs w:val="28"/>
        </w:rPr>
        <w:t xml:space="preserve"> khách hàng có xu hướng hài lòng</w:t>
      </w:r>
      <w:r w:rsidR="00A9006C" w:rsidRPr="00546163">
        <w:rPr>
          <w:rFonts w:cs="Times New Roman"/>
          <w:color w:val="000000" w:themeColor="text1"/>
          <w:szCs w:val="28"/>
        </w:rPr>
        <w:t xml:space="preserve"> </w:t>
      </w:r>
      <w:r>
        <w:rPr>
          <w:rFonts w:cs="Times New Roman"/>
          <w:color w:val="000000" w:themeColor="text1"/>
          <w:szCs w:val="28"/>
        </w:rPr>
        <w:t>hơn khi doanh nghiệp thực hiện đúng cam kết và cung cấp dịch vụ chính xác, đáng tin cậy. Do đó, có giả thuyết:</w:t>
      </w:r>
    </w:p>
    <w:p w14:paraId="7C9E6397"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1</w:t>
      </w:r>
      <w:r w:rsidRPr="00546163">
        <w:rPr>
          <w:rFonts w:cs="Times New Roman"/>
          <w:i/>
          <w:iCs/>
          <w:color w:val="000000" w:themeColor="text1"/>
          <w:szCs w:val="28"/>
          <w:lang w:val="vi-VN"/>
        </w:rPr>
        <w:t xml:space="preserve">: </w:t>
      </w:r>
      <w:r w:rsidR="006B462A" w:rsidRPr="00546163">
        <w:rPr>
          <w:rFonts w:cs="Times New Roman"/>
          <w:i/>
          <w:iCs/>
          <w:color w:val="000000" w:themeColor="text1"/>
          <w:szCs w:val="28"/>
          <w:lang w:val="vi-VN"/>
        </w:rPr>
        <w:t>Sự tin cậy</w:t>
      </w:r>
      <w:r w:rsidR="00000D78" w:rsidRPr="00546163">
        <w:rPr>
          <w:rFonts w:cs="Times New Roman"/>
          <w:i/>
          <w:iCs/>
          <w:color w:val="000000" w:themeColor="text1"/>
          <w:szCs w:val="28"/>
        </w:rPr>
        <w:t xml:space="preserve"> (STC)</w:t>
      </w:r>
      <w:r w:rsidRPr="00546163">
        <w:rPr>
          <w:rFonts w:cs="Times New Roman"/>
          <w:i/>
          <w:iCs/>
          <w:color w:val="000000" w:themeColor="text1"/>
          <w:szCs w:val="28"/>
          <w:lang w:val="vi-VN"/>
        </w:rPr>
        <w:t xml:space="preserve"> có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w:t>
      </w:r>
      <w:r w:rsidR="006B462A" w:rsidRPr="00546163">
        <w:rPr>
          <w:rFonts w:cs="Times New Roman"/>
          <w:i/>
          <w:iCs/>
          <w:color w:val="000000" w:themeColor="text1"/>
          <w:szCs w:val="28"/>
          <w:lang w:val="vi-VN"/>
        </w:rPr>
        <w:t xml:space="preserve">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Pr="00546163">
        <w:rPr>
          <w:rFonts w:cs="Times New Roman"/>
          <w:i/>
          <w:iCs/>
          <w:color w:val="000000" w:themeColor="text1"/>
          <w:szCs w:val="28"/>
          <w:lang w:val="vi-VN"/>
        </w:rPr>
        <w:t>.</w:t>
      </w:r>
    </w:p>
    <w:p w14:paraId="40A31444" w14:textId="46BBBDEA" w:rsidR="00546163" w:rsidRDefault="00546163" w:rsidP="00546163">
      <w:pPr>
        <w:spacing w:after="0" w:line="360" w:lineRule="auto"/>
        <w:ind w:firstLine="567"/>
        <w:jc w:val="both"/>
        <w:rPr>
          <w:rFonts w:cs="Times New Roman"/>
          <w:szCs w:val="28"/>
        </w:rPr>
      </w:pPr>
      <w:r>
        <w:rPr>
          <w:rFonts w:cs="Times New Roman"/>
          <w:szCs w:val="28"/>
        </w:rPr>
        <w:t xml:space="preserve">- </w:t>
      </w:r>
      <w:r w:rsidR="00A9006C" w:rsidRPr="00546163">
        <w:rPr>
          <w:rFonts w:cs="Times New Roman"/>
          <w:color w:val="000000" w:themeColor="text1"/>
          <w:szCs w:val="28"/>
        </w:rPr>
        <w:t>Sự đáp ứng</w:t>
      </w:r>
      <w:r w:rsidR="003721BE" w:rsidRPr="00546163">
        <w:rPr>
          <w:rFonts w:cs="Times New Roman"/>
          <w:color w:val="000000" w:themeColor="text1"/>
          <w:szCs w:val="28"/>
        </w:rPr>
        <w:t xml:space="preserve">: thể hiện </w:t>
      </w:r>
      <w:r w:rsidR="003721BE" w:rsidRPr="00546163">
        <w:rPr>
          <w:rFonts w:eastAsia="Times New Roman" w:cs="Times New Roman"/>
          <w:szCs w:val="28"/>
        </w:rPr>
        <w:t>nhân viên tại cửa hàng sẵn lòng phục vụ khách hàng</w:t>
      </w:r>
      <w:r w:rsidR="00EA1CAA" w:rsidRPr="00546163">
        <w:rPr>
          <w:rFonts w:eastAsia="Times New Roman" w:cs="Times New Roman"/>
          <w:szCs w:val="28"/>
        </w:rPr>
        <w:t>,</w:t>
      </w:r>
      <w:r w:rsidR="003721BE" w:rsidRPr="00546163">
        <w:rPr>
          <w:rFonts w:eastAsia="Times New Roman" w:cs="Times New Roman"/>
          <w:szCs w:val="28"/>
        </w:rPr>
        <w:t xml:space="preserve"> </w:t>
      </w:r>
      <w:r w:rsidR="004F56BD" w:rsidRPr="00546163">
        <w:rPr>
          <w:rFonts w:eastAsia="Times New Roman" w:cs="Times New Roman"/>
          <w:szCs w:val="28"/>
        </w:rPr>
        <w:t xml:space="preserve">sự nhanh nhẹn của </w:t>
      </w:r>
      <w:r w:rsidR="003721BE" w:rsidRPr="00546163">
        <w:rPr>
          <w:rFonts w:eastAsia="Times New Roman" w:cs="Times New Roman"/>
          <w:szCs w:val="28"/>
        </w:rPr>
        <w:t xml:space="preserve">nhân viên bán hàng, </w:t>
      </w:r>
      <w:r w:rsidR="004F56BD" w:rsidRPr="00546163">
        <w:rPr>
          <w:rFonts w:eastAsia="Times New Roman" w:cs="Times New Roman"/>
          <w:szCs w:val="28"/>
        </w:rPr>
        <w:t>sự</w:t>
      </w:r>
      <w:r w:rsidR="003721BE" w:rsidRPr="00546163">
        <w:rPr>
          <w:rFonts w:eastAsia="Times New Roman" w:cs="Times New Roman"/>
          <w:szCs w:val="28"/>
        </w:rPr>
        <w:t xml:space="preserve"> gọn gàng</w:t>
      </w:r>
      <w:r w:rsidR="004F56BD" w:rsidRPr="00546163">
        <w:rPr>
          <w:rFonts w:eastAsia="Times New Roman" w:cs="Times New Roman"/>
          <w:szCs w:val="28"/>
        </w:rPr>
        <w:t xml:space="preserve"> và</w:t>
      </w:r>
      <w:r w:rsidR="003721BE" w:rsidRPr="00546163">
        <w:rPr>
          <w:rFonts w:eastAsia="Times New Roman" w:cs="Times New Roman"/>
          <w:szCs w:val="28"/>
        </w:rPr>
        <w:t xml:space="preserve"> kịp thời</w:t>
      </w:r>
      <w:r w:rsidR="004F56BD" w:rsidRPr="00546163">
        <w:rPr>
          <w:rFonts w:eastAsia="Times New Roman" w:cs="Times New Roman"/>
          <w:szCs w:val="28"/>
        </w:rPr>
        <w:t xml:space="preserve"> khi thực hiện thủ tục thanh toán</w:t>
      </w:r>
      <w:r w:rsidR="003721BE" w:rsidRPr="00546163">
        <w:rPr>
          <w:rFonts w:eastAsia="Times New Roman" w:cs="Times New Roman"/>
          <w:szCs w:val="28"/>
        </w:rPr>
        <w:t xml:space="preserve">, </w:t>
      </w:r>
      <w:r w:rsidR="004F56BD" w:rsidRPr="00546163">
        <w:rPr>
          <w:rFonts w:eastAsia="Times New Roman" w:cs="Times New Roman"/>
          <w:szCs w:val="28"/>
        </w:rPr>
        <w:t>mức độ</w:t>
      </w:r>
      <w:r w:rsidR="003721BE" w:rsidRPr="00546163">
        <w:rPr>
          <w:rFonts w:eastAsia="Times New Roman" w:cs="Times New Roman"/>
          <w:szCs w:val="28"/>
        </w:rPr>
        <w:t xml:space="preserve"> kịp thời</w:t>
      </w:r>
      <w:r w:rsidR="004F56BD" w:rsidRPr="00546163">
        <w:rPr>
          <w:rFonts w:eastAsia="Times New Roman" w:cs="Times New Roman"/>
          <w:szCs w:val="28"/>
        </w:rPr>
        <w:t xml:space="preserve"> khi xử lý</w:t>
      </w:r>
      <w:r w:rsidR="003721BE" w:rsidRPr="00546163">
        <w:rPr>
          <w:rFonts w:eastAsia="Times New Roman" w:cs="Times New Roman"/>
          <w:szCs w:val="28"/>
        </w:rPr>
        <w:t xml:space="preserve"> các khiếu nại phát sinh của khách hàng.</w:t>
      </w:r>
      <w:r w:rsidR="00DA7270" w:rsidRPr="00546163">
        <w:rPr>
          <w:rFonts w:eastAsia="Times New Roman" w:cs="Times New Roman"/>
          <w:szCs w:val="28"/>
        </w:rPr>
        <w:t xml:space="preserve"> </w:t>
      </w:r>
      <w:r w:rsidR="008E6F95">
        <w:rPr>
          <w:rFonts w:eastAsia="Times New Roman" w:cs="Times New Roman"/>
          <w:szCs w:val="28"/>
        </w:rPr>
        <w:t>Theo Huy Phong &amp; Ngoc Thuy (2007), sự đáp ứng có ảnh hưởng tích cực đến sự hài lòng của khách hàng. Khi doanh nghiệp cung cấp dịch vụ nhanh chóng, kịp thời và sẵn sàng hỗ trợ khách hàng, mức đ</w:t>
      </w:r>
      <w:ins w:id="93" w:author="Administrator" w:date="2026-06-04T15:45:00Z">
        <w:r w:rsidR="00237399">
          <w:rPr>
            <w:rFonts w:eastAsia="Times New Roman" w:cs="Times New Roman"/>
            <w:szCs w:val="28"/>
            <w:lang w:val="vi-VN"/>
          </w:rPr>
          <w:t>ộ</w:t>
        </w:r>
      </w:ins>
      <w:del w:id="94" w:author="Administrator" w:date="2026-06-04T15:45:00Z">
        <w:r w:rsidR="008E6F95" w:rsidDel="00237399">
          <w:rPr>
            <w:rFonts w:eastAsia="Times New Roman" w:cs="Times New Roman"/>
            <w:szCs w:val="28"/>
          </w:rPr>
          <w:delText>ọ</w:delText>
        </w:r>
      </w:del>
      <w:r w:rsidR="008E6F95">
        <w:rPr>
          <w:rFonts w:eastAsia="Times New Roman" w:cs="Times New Roman"/>
          <w:szCs w:val="28"/>
        </w:rPr>
        <w:t xml:space="preserve"> hài lòng có xu hướng gia tăng. Do đó, bài viết đề xuất:</w:t>
      </w:r>
    </w:p>
    <w:p w14:paraId="03046306"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2</w:t>
      </w:r>
      <w:r w:rsidRPr="00546163">
        <w:rPr>
          <w:rFonts w:cs="Times New Roman"/>
          <w:i/>
          <w:iCs/>
          <w:color w:val="000000" w:themeColor="text1"/>
          <w:szCs w:val="28"/>
          <w:lang w:val="vi-VN"/>
        </w:rPr>
        <w:t xml:space="preserve">: </w:t>
      </w:r>
      <w:r w:rsidR="007864C4" w:rsidRPr="00546163">
        <w:rPr>
          <w:rFonts w:cs="Times New Roman"/>
          <w:i/>
          <w:iCs/>
          <w:color w:val="000000" w:themeColor="text1"/>
          <w:szCs w:val="28"/>
        </w:rPr>
        <w:t>Sự</w:t>
      </w:r>
      <w:r w:rsidR="006B462A" w:rsidRPr="00546163">
        <w:rPr>
          <w:rFonts w:cs="Times New Roman"/>
          <w:i/>
          <w:iCs/>
          <w:color w:val="000000" w:themeColor="text1"/>
          <w:szCs w:val="28"/>
          <w:lang w:val="vi-VN"/>
        </w:rPr>
        <w:t xml:space="preserve"> đáp ứng</w:t>
      </w:r>
      <w:r w:rsidR="009A5337" w:rsidRPr="00546163">
        <w:rPr>
          <w:rFonts w:cs="Times New Roman"/>
          <w:i/>
          <w:iCs/>
          <w:color w:val="000000" w:themeColor="text1"/>
          <w:szCs w:val="28"/>
        </w:rPr>
        <w:t xml:space="preserve"> (SDU)</w:t>
      </w:r>
      <w:r w:rsidRPr="00546163">
        <w:rPr>
          <w:rFonts w:cs="Times New Roman"/>
          <w:i/>
          <w:iCs/>
          <w:color w:val="000000" w:themeColor="text1"/>
          <w:szCs w:val="28"/>
          <w:lang w:val="vi-VN"/>
        </w:rPr>
        <w:t xml:space="preserve"> có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7C503FA7" w14:textId="5F2B918D" w:rsidR="00546163" w:rsidRDefault="00546163" w:rsidP="00546163">
      <w:pPr>
        <w:spacing w:after="0" w:line="360" w:lineRule="auto"/>
        <w:ind w:firstLine="567"/>
        <w:jc w:val="both"/>
        <w:rPr>
          <w:rFonts w:cs="Times New Roman"/>
          <w:szCs w:val="28"/>
        </w:rPr>
      </w:pPr>
      <w:r>
        <w:rPr>
          <w:rFonts w:cs="Times New Roman"/>
          <w:szCs w:val="28"/>
        </w:rPr>
        <w:t xml:space="preserve">- </w:t>
      </w:r>
      <w:r w:rsidR="00A9006C" w:rsidRPr="00546163">
        <w:rPr>
          <w:rFonts w:cs="Times New Roman"/>
          <w:color w:val="000000" w:themeColor="text1"/>
          <w:szCs w:val="28"/>
        </w:rPr>
        <w:t>Năng lực phục vụ</w:t>
      </w:r>
      <w:r w:rsidR="00D71B04" w:rsidRPr="00546163">
        <w:rPr>
          <w:rFonts w:cs="Times New Roman"/>
          <w:color w:val="000000" w:themeColor="text1"/>
          <w:szCs w:val="28"/>
        </w:rPr>
        <w:t xml:space="preserve">: </w:t>
      </w:r>
      <w:r w:rsidR="00D71B04" w:rsidRPr="00546163">
        <w:rPr>
          <w:rFonts w:eastAsia="Times New Roman" w:cs="Times New Roman"/>
          <w:szCs w:val="28"/>
        </w:rPr>
        <w:t xml:space="preserve">là việc nhân viên bán hàng có những kỹ năng và kiến thức cần thiết để thực hiện dịch vụ. </w:t>
      </w:r>
      <w:r w:rsidR="008E6F95">
        <w:rPr>
          <w:rFonts w:eastAsia="Times New Roman" w:cs="Times New Roman"/>
          <w:szCs w:val="28"/>
        </w:rPr>
        <w:t xml:space="preserve">Theo Parasuraman et al. (1988), năng lực phục vụ phản ánh trình độ chuyên môn, sự lịch sự và khả năng tạo niềm tin với khách hàng trong quá trình khách hàng trải nghiệm/sử dụng dịch vụ. </w:t>
      </w:r>
      <w:r w:rsidR="00F74E22">
        <w:rPr>
          <w:rFonts w:eastAsia="Times New Roman" w:cs="Times New Roman"/>
          <w:szCs w:val="28"/>
        </w:rPr>
        <w:t xml:space="preserve">Nhiều nghiên cứu cũng chỉ ra năng lực phục vụ càng cao thì khách hàng càng tin tưởng và hài lòng với chất </w:t>
      </w:r>
      <w:r w:rsidR="00F74E22">
        <w:rPr>
          <w:rFonts w:eastAsia="Times New Roman" w:cs="Times New Roman"/>
          <w:szCs w:val="28"/>
        </w:rPr>
        <w:lastRenderedPageBreak/>
        <w:t>lượng dịch vụ nhận được (Huy Phong &amp; Ngoc Thuy, 2007; Anh Duy &amp; Thanh Huyen, 2022)</w:t>
      </w:r>
      <w:r w:rsidR="00D71B04" w:rsidRPr="00546163">
        <w:rPr>
          <w:rFonts w:eastAsia="Times New Roman" w:cs="Times New Roman"/>
          <w:szCs w:val="28"/>
        </w:rPr>
        <w:t>.</w:t>
      </w:r>
      <w:r w:rsidR="00F74E22">
        <w:rPr>
          <w:rFonts w:eastAsia="Times New Roman" w:cs="Times New Roman"/>
          <w:szCs w:val="28"/>
        </w:rPr>
        <w:t xml:space="preserve"> Do đó, có giả thuyết:</w:t>
      </w:r>
    </w:p>
    <w:p w14:paraId="4AABA141"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3</w:t>
      </w:r>
      <w:r w:rsidRPr="00546163">
        <w:rPr>
          <w:rFonts w:cs="Times New Roman"/>
          <w:i/>
          <w:iCs/>
          <w:color w:val="000000" w:themeColor="text1"/>
          <w:szCs w:val="28"/>
          <w:lang w:val="vi-VN"/>
        </w:rPr>
        <w:t xml:space="preserve">: </w:t>
      </w:r>
      <w:r w:rsidR="004D231E" w:rsidRPr="00546163">
        <w:rPr>
          <w:rFonts w:cs="Times New Roman"/>
          <w:i/>
          <w:iCs/>
          <w:color w:val="000000" w:themeColor="text1"/>
          <w:szCs w:val="28"/>
        </w:rPr>
        <w:t>Năng lực phục vụ</w:t>
      </w:r>
      <w:r w:rsidR="009A5337" w:rsidRPr="00546163">
        <w:rPr>
          <w:rFonts w:cs="Times New Roman"/>
          <w:i/>
          <w:iCs/>
          <w:color w:val="000000" w:themeColor="text1"/>
          <w:szCs w:val="28"/>
        </w:rPr>
        <w:t xml:space="preserve"> (NLPV)</w:t>
      </w:r>
      <w:r w:rsidR="00702E6D" w:rsidRPr="00546163">
        <w:rPr>
          <w:rFonts w:cs="Times New Roman"/>
          <w:i/>
          <w:iCs/>
          <w:color w:val="000000" w:themeColor="text1"/>
          <w:szCs w:val="28"/>
          <w:lang w:val="vi-VN"/>
        </w:rPr>
        <w:t xml:space="preserve"> có</w:t>
      </w:r>
      <w:r w:rsidRPr="00546163">
        <w:rPr>
          <w:rFonts w:cs="Times New Roman"/>
          <w:i/>
          <w:iCs/>
          <w:color w:val="000000" w:themeColor="text1"/>
          <w:szCs w:val="28"/>
          <w:lang w:val="vi-VN"/>
        </w:rPr>
        <w:t xml:space="preserve">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6AF216AA" w14:textId="2B71A0D0" w:rsidR="00546163" w:rsidRDefault="00546163" w:rsidP="00546163">
      <w:pPr>
        <w:spacing w:after="0" w:line="360" w:lineRule="auto"/>
        <w:ind w:firstLine="567"/>
        <w:jc w:val="both"/>
        <w:rPr>
          <w:rFonts w:eastAsia="Times New Roman" w:cs="Times New Roman"/>
          <w:szCs w:val="28"/>
        </w:rPr>
      </w:pPr>
      <w:r>
        <w:rPr>
          <w:rFonts w:cs="Times New Roman"/>
          <w:szCs w:val="28"/>
        </w:rPr>
        <w:t xml:space="preserve">- </w:t>
      </w:r>
      <w:r w:rsidR="00A9006C" w:rsidRPr="00546163">
        <w:rPr>
          <w:rFonts w:cs="Times New Roman"/>
          <w:color w:val="000000" w:themeColor="text1"/>
          <w:szCs w:val="28"/>
        </w:rPr>
        <w:t>Phương tiện hữu hình</w:t>
      </w:r>
      <w:r w:rsidR="00D71B04" w:rsidRPr="00546163">
        <w:rPr>
          <w:rFonts w:cs="Times New Roman"/>
          <w:color w:val="000000" w:themeColor="text1"/>
          <w:szCs w:val="28"/>
        </w:rPr>
        <w:t xml:space="preserve">: </w:t>
      </w:r>
      <w:r w:rsidR="00D71B04" w:rsidRPr="00546163">
        <w:rPr>
          <w:rFonts w:eastAsia="Times New Roman" w:cs="Times New Roman"/>
          <w:szCs w:val="28"/>
        </w:rPr>
        <w:t>là hình ảnh bên ngoài của cửa hàng, bao gồm: cơ sở vật chất, thiết bị, máy móc b</w:t>
      </w:r>
      <w:r w:rsidR="001B7D95" w:rsidRPr="00546163">
        <w:rPr>
          <w:rFonts w:eastAsia="Times New Roman" w:cs="Times New Roman"/>
          <w:szCs w:val="28"/>
        </w:rPr>
        <w:t>á</w:t>
      </w:r>
      <w:r w:rsidR="00D71B04" w:rsidRPr="00546163">
        <w:rPr>
          <w:rFonts w:eastAsia="Times New Roman" w:cs="Times New Roman"/>
          <w:szCs w:val="28"/>
        </w:rPr>
        <w:t>n hàng, hình thức cung cấp thông tin đến khách hàng, mạng lưới giao dịch của công ty và cả nhân sự tại cửa hàng</w:t>
      </w:r>
      <w:r w:rsidR="00F74E22">
        <w:rPr>
          <w:rFonts w:eastAsia="Times New Roman" w:cs="Times New Roman"/>
          <w:szCs w:val="28"/>
        </w:rPr>
        <w:t>.</w:t>
      </w:r>
      <w:r w:rsidR="00EA1CAA" w:rsidRPr="00546163">
        <w:rPr>
          <w:rFonts w:eastAsia="Times New Roman" w:cs="Times New Roman"/>
          <w:szCs w:val="28"/>
        </w:rPr>
        <w:t xml:space="preserve"> </w:t>
      </w:r>
      <w:r w:rsidR="00F74E22">
        <w:rPr>
          <w:rFonts w:eastAsia="Times New Roman" w:cs="Times New Roman"/>
          <w:szCs w:val="28"/>
        </w:rPr>
        <w:t>Nghiên cứu của Parasuraman et al. (1988) cho rằng</w:t>
      </w:r>
      <w:ins w:id="95" w:author="Administrator" w:date="2026-06-04T15:46:00Z">
        <w:r w:rsidR="00237399">
          <w:rPr>
            <w:rFonts w:eastAsia="Times New Roman" w:cs="Times New Roman"/>
            <w:szCs w:val="28"/>
            <w:lang w:val="vi-VN"/>
          </w:rPr>
          <w:t>,</w:t>
        </w:r>
      </w:ins>
      <w:r w:rsidR="00F74E22">
        <w:rPr>
          <w:rFonts w:eastAsia="Times New Roman" w:cs="Times New Roman"/>
          <w:szCs w:val="28"/>
        </w:rPr>
        <w:t xml:space="preserve"> phương tiện hữu hình là yếu tố giúp khách hàng hình thành những đánh giá ban đầu về chất lượng dịch vụ của doanh nghiệp. Điều này cũng tương đồng với nghiên cứu của Huy Phong &amp; Ngoc Thuy (2007) và Anh Duy &amp; Thanh Huyen (2022). Do đó, có giả thuyết:</w:t>
      </w:r>
    </w:p>
    <w:p w14:paraId="70D4A07D" w14:textId="77777777" w:rsid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4</w:t>
      </w:r>
      <w:r w:rsidRPr="00546163">
        <w:rPr>
          <w:rFonts w:cs="Times New Roman"/>
          <w:i/>
          <w:iCs/>
          <w:color w:val="000000" w:themeColor="text1"/>
          <w:szCs w:val="28"/>
          <w:lang w:val="vi-VN"/>
        </w:rPr>
        <w:t xml:space="preserve">: </w:t>
      </w:r>
      <w:r w:rsidR="006B462A" w:rsidRPr="00546163">
        <w:rPr>
          <w:rFonts w:cs="Times New Roman"/>
          <w:i/>
          <w:iCs/>
          <w:color w:val="000000" w:themeColor="text1"/>
          <w:szCs w:val="28"/>
          <w:lang w:val="vi-VN"/>
        </w:rPr>
        <w:t>Phương tiện hữu hình</w:t>
      </w:r>
      <w:r w:rsidR="009A5337" w:rsidRPr="00546163">
        <w:rPr>
          <w:rFonts w:cs="Times New Roman"/>
          <w:i/>
          <w:iCs/>
          <w:color w:val="000000" w:themeColor="text1"/>
          <w:szCs w:val="28"/>
        </w:rPr>
        <w:t xml:space="preserve"> (PTHH)</w:t>
      </w:r>
      <w:r w:rsidR="00702E6D" w:rsidRPr="00546163">
        <w:rPr>
          <w:rFonts w:cs="Times New Roman"/>
          <w:i/>
          <w:iCs/>
          <w:color w:val="000000" w:themeColor="text1"/>
          <w:szCs w:val="28"/>
          <w:lang w:val="vi-VN"/>
        </w:rPr>
        <w:t xml:space="preserve"> có</w:t>
      </w:r>
      <w:r w:rsidRPr="00546163">
        <w:rPr>
          <w:rFonts w:cs="Times New Roman"/>
          <w:i/>
          <w:iCs/>
          <w:color w:val="000000" w:themeColor="text1"/>
          <w:szCs w:val="28"/>
          <w:lang w:val="vi-VN"/>
        </w:rPr>
        <w:t xml:space="preserve">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2BEB01BE" w14:textId="15A07B0B" w:rsidR="00546163" w:rsidRDefault="00546163" w:rsidP="00546163">
      <w:pPr>
        <w:spacing w:after="0" w:line="360" w:lineRule="auto"/>
        <w:ind w:firstLine="567"/>
        <w:jc w:val="both"/>
        <w:rPr>
          <w:rFonts w:cs="Times New Roman"/>
          <w:szCs w:val="28"/>
        </w:rPr>
      </w:pPr>
      <w:r>
        <w:rPr>
          <w:rFonts w:cs="Times New Roman"/>
          <w:szCs w:val="28"/>
        </w:rPr>
        <w:t xml:space="preserve">- </w:t>
      </w:r>
      <w:r w:rsidR="00A9006C" w:rsidRPr="00546163">
        <w:rPr>
          <w:rFonts w:cs="Times New Roman"/>
          <w:color w:val="000000" w:themeColor="text1"/>
          <w:szCs w:val="28"/>
        </w:rPr>
        <w:t>Sự đồng cảm</w:t>
      </w:r>
      <w:r w:rsidR="00D71B04" w:rsidRPr="00546163">
        <w:rPr>
          <w:rFonts w:eastAsia="Times New Roman" w:cs="Times New Roman"/>
          <w:szCs w:val="28"/>
        </w:rPr>
        <w:t xml:space="preserve">: là việc nhân viên bán hàng thể hiện sự quan tâm, chăm sóc, tôn trọng khách hàng khi lắng nghe những mong muốn, nhu cầu của khách hàng. </w:t>
      </w:r>
      <w:r w:rsidR="00F74E22">
        <w:rPr>
          <w:rFonts w:eastAsia="Times New Roman" w:cs="Times New Roman"/>
          <w:szCs w:val="28"/>
        </w:rPr>
        <w:t>Sự đồng cảm phản ánh mức độ quan tâm cá nhân mà doanh nghiệp dành cho khách hàng (Parasuraman et al., 1988). Khi khách hàng cảm thấy được thấu hiểu, quan tâm và hỗ trợ từ nhân viên, họ sẽ có xu hướng đánh giá cao chất lượng dịch vụ và cảm thấy hài lòng hơn. Kết quả này tương đồng với nghiên cứu của Anh Duy &amp; Thanh Huyen (2022). Do đó, có giả thuyết:</w:t>
      </w:r>
    </w:p>
    <w:p w14:paraId="1E4ED08B" w14:textId="31A5423E" w:rsidR="00BC42EC" w:rsidRPr="00546163" w:rsidRDefault="001357A4" w:rsidP="00546163">
      <w:pPr>
        <w:spacing w:after="0" w:line="360" w:lineRule="auto"/>
        <w:ind w:firstLine="567"/>
        <w:jc w:val="both"/>
        <w:rPr>
          <w:rFonts w:cs="Times New Roman"/>
          <w:szCs w:val="28"/>
        </w:rPr>
      </w:pPr>
      <w:r w:rsidRPr="00546163">
        <w:rPr>
          <w:rFonts w:cs="Times New Roman"/>
          <w:i/>
          <w:iCs/>
          <w:color w:val="000000" w:themeColor="text1"/>
          <w:szCs w:val="28"/>
          <w:lang w:val="vi-VN"/>
        </w:rPr>
        <w:t>Giả thuyết H</w:t>
      </w:r>
      <w:r w:rsidRPr="00546163">
        <w:rPr>
          <w:rFonts w:cs="Times New Roman"/>
          <w:i/>
          <w:iCs/>
          <w:color w:val="000000" w:themeColor="text1"/>
          <w:szCs w:val="28"/>
          <w:vertAlign w:val="subscript"/>
          <w:lang w:val="vi-VN"/>
        </w:rPr>
        <w:t>5</w:t>
      </w:r>
      <w:r w:rsidRPr="00546163">
        <w:rPr>
          <w:rFonts w:cs="Times New Roman"/>
          <w:i/>
          <w:iCs/>
          <w:color w:val="000000" w:themeColor="text1"/>
          <w:szCs w:val="28"/>
          <w:lang w:val="vi-VN"/>
        </w:rPr>
        <w:t xml:space="preserve">: </w:t>
      </w:r>
      <w:r w:rsidR="006B462A" w:rsidRPr="00546163">
        <w:rPr>
          <w:rFonts w:cs="Times New Roman"/>
          <w:i/>
          <w:iCs/>
          <w:color w:val="000000" w:themeColor="text1"/>
          <w:szCs w:val="28"/>
          <w:lang w:val="vi-VN"/>
        </w:rPr>
        <w:t>Sự đồng cảm</w:t>
      </w:r>
      <w:r w:rsidR="009A5337" w:rsidRPr="00546163">
        <w:rPr>
          <w:rFonts w:cs="Times New Roman"/>
          <w:i/>
          <w:iCs/>
          <w:color w:val="000000" w:themeColor="text1"/>
          <w:szCs w:val="28"/>
        </w:rPr>
        <w:t xml:space="preserve"> (SDC)</w:t>
      </w:r>
      <w:r w:rsidR="006B462A" w:rsidRPr="00546163">
        <w:rPr>
          <w:rFonts w:cs="Times New Roman"/>
          <w:i/>
          <w:iCs/>
          <w:color w:val="000000" w:themeColor="text1"/>
          <w:szCs w:val="28"/>
          <w:lang w:val="vi-VN"/>
        </w:rPr>
        <w:t xml:space="preserve"> </w:t>
      </w:r>
      <w:r w:rsidR="00702E6D" w:rsidRPr="00546163">
        <w:rPr>
          <w:rFonts w:cs="Times New Roman"/>
          <w:i/>
          <w:iCs/>
          <w:color w:val="000000" w:themeColor="text1"/>
          <w:szCs w:val="28"/>
          <w:lang w:val="vi-VN"/>
        </w:rPr>
        <w:t>có</w:t>
      </w:r>
      <w:r w:rsidRPr="00546163">
        <w:rPr>
          <w:rFonts w:cs="Times New Roman"/>
          <w:i/>
          <w:iCs/>
          <w:color w:val="000000" w:themeColor="text1"/>
          <w:szCs w:val="28"/>
          <w:lang w:val="vi-VN"/>
        </w:rPr>
        <w:t xml:space="preserve"> tác động</w:t>
      </w:r>
      <w:r w:rsidR="00702E6D" w:rsidRPr="00546163">
        <w:rPr>
          <w:rFonts w:cs="Times New Roman"/>
          <w:i/>
          <w:iCs/>
          <w:color w:val="000000" w:themeColor="text1"/>
          <w:szCs w:val="28"/>
        </w:rPr>
        <w:t xml:space="preserve"> cùng chiều</w:t>
      </w:r>
      <w:r w:rsidRPr="00546163">
        <w:rPr>
          <w:rFonts w:cs="Times New Roman"/>
          <w:i/>
          <w:iCs/>
          <w:color w:val="000000" w:themeColor="text1"/>
          <w:szCs w:val="28"/>
          <w:lang w:val="vi-VN"/>
        </w:rPr>
        <w:t xml:space="preserve"> đến </w:t>
      </w:r>
      <w:r w:rsidR="00BC42EC" w:rsidRPr="00546163">
        <w:rPr>
          <w:rFonts w:cs="Times New Roman"/>
          <w:i/>
          <w:iCs/>
          <w:color w:val="000000" w:themeColor="text1"/>
          <w:spacing w:val="-8"/>
          <w:szCs w:val="28"/>
        </w:rPr>
        <w:t>sự hài lòng của khách hàng đối với chất lượng dịch vụ</w:t>
      </w:r>
      <w:r w:rsidR="009A5337" w:rsidRPr="00546163">
        <w:rPr>
          <w:rFonts w:cs="Times New Roman"/>
          <w:i/>
          <w:iCs/>
          <w:color w:val="000000" w:themeColor="text1"/>
          <w:spacing w:val="-8"/>
          <w:szCs w:val="28"/>
        </w:rPr>
        <w:t xml:space="preserve"> (SHL)</w:t>
      </w:r>
      <w:r w:rsidR="00BC42EC" w:rsidRPr="00546163">
        <w:rPr>
          <w:rFonts w:cs="Times New Roman"/>
          <w:i/>
          <w:iCs/>
          <w:color w:val="000000" w:themeColor="text1"/>
          <w:szCs w:val="28"/>
          <w:lang w:val="vi-VN"/>
        </w:rPr>
        <w:t>.</w:t>
      </w:r>
    </w:p>
    <w:p w14:paraId="30D9547C" w14:textId="4780B93E" w:rsidR="00D965AB" w:rsidRPr="00546163" w:rsidRDefault="006B462A" w:rsidP="00546163">
      <w:pPr>
        <w:spacing w:after="0" w:line="360" w:lineRule="auto"/>
        <w:jc w:val="center"/>
        <w:rPr>
          <w:rFonts w:cs="Times New Roman"/>
          <w:b/>
          <w:i/>
          <w:iCs/>
          <w:color w:val="000000" w:themeColor="text1"/>
          <w:szCs w:val="28"/>
        </w:rPr>
      </w:pPr>
      <w:del w:id="96" w:author="Administrator" w:date="2026-06-04T15:46:00Z">
        <w:r w:rsidRPr="00546163" w:rsidDel="00237399">
          <w:rPr>
            <w:rFonts w:cs="Times New Roman"/>
            <w:b/>
            <w:i/>
            <w:iCs/>
            <w:color w:val="000000" w:themeColor="text1"/>
            <w:szCs w:val="28"/>
          </w:rPr>
          <w:delText>Sơ đồ 1</w:delText>
        </w:r>
      </w:del>
      <w:ins w:id="97" w:author="Administrator" w:date="2026-06-04T15:46:00Z">
        <w:r w:rsidR="00237399">
          <w:rPr>
            <w:rFonts w:cs="Times New Roman"/>
            <w:b/>
            <w:i/>
            <w:iCs/>
            <w:color w:val="000000" w:themeColor="text1"/>
            <w:szCs w:val="28"/>
            <w:lang w:val="vi-VN"/>
          </w:rPr>
          <w:t>Hình 1</w:t>
        </w:r>
      </w:ins>
      <w:r w:rsidR="00546163" w:rsidRPr="00546163">
        <w:rPr>
          <w:rFonts w:cs="Times New Roman"/>
          <w:b/>
          <w:i/>
          <w:iCs/>
          <w:color w:val="000000" w:themeColor="text1"/>
          <w:szCs w:val="28"/>
        </w:rPr>
        <w:t>:</w:t>
      </w:r>
      <w:r w:rsidRPr="00546163">
        <w:rPr>
          <w:rFonts w:cs="Times New Roman"/>
          <w:b/>
          <w:i/>
          <w:iCs/>
          <w:color w:val="000000" w:themeColor="text1"/>
          <w:szCs w:val="28"/>
        </w:rPr>
        <w:t xml:space="preserve"> Mô hình nghiên cứu đề xuất</w:t>
      </w:r>
    </w:p>
    <w:p w14:paraId="1C8ADD4F" w14:textId="77777777" w:rsidR="00D965AB" w:rsidRPr="00546163" w:rsidRDefault="006B462A" w:rsidP="00546163">
      <w:pPr>
        <w:pStyle w:val="ListParagraph"/>
        <w:spacing w:after="0" w:line="360" w:lineRule="auto"/>
        <w:ind w:left="0"/>
        <w:jc w:val="center"/>
        <w:rPr>
          <w:rFonts w:cs="Times New Roman"/>
          <w:b/>
          <w:color w:val="000000" w:themeColor="text1"/>
          <w:szCs w:val="28"/>
        </w:rPr>
      </w:pPr>
      <w:r w:rsidRPr="00546163">
        <w:rPr>
          <w:rFonts w:cs="Times New Roman"/>
          <w:noProof/>
          <w:color w:val="000000" w:themeColor="text1"/>
          <w:szCs w:val="28"/>
        </w:rPr>
        <mc:AlternateContent>
          <mc:Choice Requires="wpg">
            <w:drawing>
              <wp:anchor distT="0" distB="0" distL="114300" distR="114300" simplePos="0" relativeHeight="251659264" behindDoc="0" locked="0" layoutInCell="1" allowOverlap="1" wp14:anchorId="351946D3" wp14:editId="0E8B0363">
                <wp:simplePos x="0" y="0"/>
                <wp:positionH relativeFrom="margin">
                  <wp:posOffset>196215</wp:posOffset>
                </wp:positionH>
                <wp:positionV relativeFrom="paragraph">
                  <wp:posOffset>6985</wp:posOffset>
                </wp:positionV>
                <wp:extent cx="5664200" cy="2171700"/>
                <wp:effectExtent l="0" t="0" r="12700" b="19050"/>
                <wp:wrapNone/>
                <wp:docPr id="76" name="Group 75"/>
                <wp:cNvGraphicFramePr/>
                <a:graphic xmlns:a="http://schemas.openxmlformats.org/drawingml/2006/main">
                  <a:graphicData uri="http://schemas.microsoft.com/office/word/2010/wordprocessingGroup">
                    <wpg:wgp>
                      <wpg:cNvGrpSpPr/>
                      <wpg:grpSpPr>
                        <a:xfrm>
                          <a:off x="0" y="0"/>
                          <a:ext cx="5664200" cy="2171700"/>
                          <a:chOff x="-319708" y="0"/>
                          <a:chExt cx="9031937" cy="4339087"/>
                        </a:xfrm>
                      </wpg:grpSpPr>
                      <wpg:grpSp>
                        <wpg:cNvPr id="2" name="Group 2"/>
                        <wpg:cNvGrpSpPr/>
                        <wpg:grpSpPr>
                          <a:xfrm>
                            <a:off x="-319708" y="0"/>
                            <a:ext cx="9031937" cy="4339087"/>
                            <a:chOff x="-319708" y="0"/>
                            <a:chExt cx="9031937" cy="4339087"/>
                          </a:xfrm>
                        </wpg:grpSpPr>
                        <wpg:grpSp>
                          <wpg:cNvPr id="5" name="Group 5"/>
                          <wpg:cNvGrpSpPr/>
                          <wpg:grpSpPr>
                            <a:xfrm>
                              <a:off x="-319708" y="0"/>
                              <a:ext cx="4648355" cy="4339087"/>
                              <a:chOff x="-319708" y="0"/>
                              <a:chExt cx="4648355" cy="4339087"/>
                            </a:xfrm>
                          </wpg:grpSpPr>
                          <wpg:grpSp>
                            <wpg:cNvPr id="11" name="Group 11"/>
                            <wpg:cNvGrpSpPr/>
                            <wpg:grpSpPr>
                              <a:xfrm>
                                <a:off x="-319708" y="0"/>
                                <a:ext cx="4648355" cy="552090"/>
                                <a:chOff x="-319708" y="0"/>
                                <a:chExt cx="4648355" cy="552090"/>
                              </a:xfrm>
                            </wpg:grpSpPr>
                            <wps:wsp>
                              <wps:cNvPr id="32" name="Rounded Rectangle 32"/>
                              <wps:cNvSpPr/>
                              <wps:spPr>
                                <a:xfrm>
                                  <a:off x="-319708" y="0"/>
                                  <a:ext cx="2762734" cy="552090"/>
                                </a:xfrm>
                                <a:prstGeom prst="roundRect">
                                  <a:avLst/>
                                </a:prstGeom>
                              </wps:spPr>
                              <wps:style>
                                <a:lnRef idx="2">
                                  <a:schemeClr val="dk1"/>
                                </a:lnRef>
                                <a:fillRef idx="1">
                                  <a:schemeClr val="lt1"/>
                                </a:fillRef>
                                <a:effectRef idx="0">
                                  <a:schemeClr val="dk1"/>
                                </a:effectRef>
                                <a:fontRef idx="minor">
                                  <a:schemeClr val="dk1"/>
                                </a:fontRef>
                              </wps:style>
                              <wps:txbx>
                                <w:txbxContent>
                                  <w:p w14:paraId="18AF41C5" w14:textId="77777777" w:rsidR="00960EC1" w:rsidRPr="00143F8A" w:rsidRDefault="00960EC1" w:rsidP="00D965AB">
                                    <w:pPr>
                                      <w:pStyle w:val="NormalWeb"/>
                                      <w:spacing w:before="0" w:beforeAutospacing="0" w:after="0" w:afterAutospacing="0"/>
                                      <w:jc w:val="center"/>
                                      <w:rPr>
                                        <w:sz w:val="22"/>
                                        <w:szCs w:val="22"/>
                                        <w:lang w:val="vi-VN"/>
                                      </w:rPr>
                                    </w:pPr>
                                    <w:r w:rsidRPr="00143F8A">
                                      <w:rPr>
                                        <w:color w:val="000000" w:themeColor="dark1"/>
                                        <w:kern w:val="24"/>
                                        <w:sz w:val="22"/>
                                        <w:szCs w:val="22"/>
                                        <w:lang w:val="vi-VN"/>
                                      </w:rPr>
                                      <w:t>Sự tin cậy</w:t>
                                    </w:r>
                                  </w:p>
                                </w:txbxContent>
                              </wps:txbx>
                              <wps:bodyPr rtlCol="0" anchor="ctr"/>
                            </wps:wsp>
                            <wps:wsp>
                              <wps:cNvPr id="33" name="Straight Connector 33"/>
                              <wps:cNvCnPr>
                                <a:stCxn id="32" idx="3"/>
                                <a:endCxn id="34" idx="1"/>
                              </wps:cNvCnPr>
                              <wps:spPr>
                                <a:xfrm>
                                  <a:off x="2442885" y="276002"/>
                                  <a:ext cx="444274" cy="43"/>
                                </a:xfrm>
                                <a:prstGeom prst="line">
                                  <a:avLst/>
                                </a:prstGeom>
                              </wps:spPr>
                              <wps:style>
                                <a:lnRef idx="1">
                                  <a:schemeClr val="dk1"/>
                                </a:lnRef>
                                <a:fillRef idx="0">
                                  <a:schemeClr val="dk1"/>
                                </a:fillRef>
                                <a:effectRef idx="0">
                                  <a:schemeClr val="dk1"/>
                                </a:effectRef>
                                <a:fontRef idx="minor">
                                  <a:schemeClr val="tx1"/>
                                </a:fontRef>
                              </wps:style>
                              <wps:bodyPr/>
                            </wps:wsp>
                            <wps:wsp>
                              <wps:cNvPr id="34" name="Rounded Rectangle 34"/>
                              <wps:cNvSpPr/>
                              <wps:spPr>
                                <a:xfrm>
                                  <a:off x="2887159" y="0"/>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454F46F" w14:textId="77777777" w:rsidR="00960EC1" w:rsidRPr="00143F8A" w:rsidRDefault="00960EC1" w:rsidP="00D965AB">
                                    <w:pPr>
                                      <w:pStyle w:val="NormalWeb"/>
                                      <w:spacing w:before="0" w:beforeAutospacing="0" w:after="0" w:afterAutospacing="0"/>
                                      <w:jc w:val="center"/>
                                      <w:rPr>
                                        <w:lang w:val="vi-VN"/>
                                      </w:rPr>
                                    </w:pPr>
                                    <w:r w:rsidRPr="00143F8A">
                                      <w:rPr>
                                        <w:sz w:val="22"/>
                                        <w:szCs w:val="22"/>
                                        <w:lang w:val="vi-VN"/>
                                      </w:rPr>
                                      <w:t>H</w:t>
                                    </w:r>
                                    <w:r w:rsidRPr="00143F8A">
                                      <w:rPr>
                                        <w:sz w:val="22"/>
                                        <w:szCs w:val="22"/>
                                        <w:vertAlign w:val="subscript"/>
                                        <w:lang w:val="vi-VN"/>
                                      </w:rPr>
                                      <w:t>1</w:t>
                                    </w:r>
                                    <w:r>
                                      <w:rPr>
                                        <w:sz w:val="22"/>
                                        <w:szCs w:val="22"/>
                                      </w:rPr>
                                      <w:t>+</w:t>
                                    </w:r>
                                    <w:r w:rsidRPr="00143F8A">
                                      <w:rPr>
                                        <w:sz w:val="22"/>
                                        <w:szCs w:val="22"/>
                                        <w:lang w:val="vi-VN"/>
                                      </w:rPr>
                                      <w:t xml:space="preserve"> </w:t>
                                    </w:r>
                                    <w:r>
                                      <w:rPr>
                                        <w:lang w:val="vi-VN"/>
                                      </w:rPr>
                                      <w:t>===</w:t>
                                    </w:r>
                                  </w:p>
                                </w:txbxContent>
                              </wps:txbx>
                              <wps:bodyPr rtlCol="0" anchor="ctr"/>
                            </wps:wsp>
                            <wps:wsp>
                              <wps:cNvPr id="35" name="Straight Connector 35"/>
                              <wps:cNvCnPr>
                                <a:stCxn id="34" idx="3"/>
                              </wps:cNvCnPr>
                              <wps:spPr>
                                <a:xfrm>
                                  <a:off x="3829194" y="276045"/>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2" name="Group 12"/>
                            <wpg:cNvGrpSpPr/>
                            <wpg:grpSpPr>
                              <a:xfrm>
                                <a:off x="-319707" y="913823"/>
                                <a:ext cx="4648354" cy="552667"/>
                                <a:chOff x="-319707" y="913823"/>
                                <a:chExt cx="4648354" cy="552667"/>
                              </a:xfrm>
                            </wpg:grpSpPr>
                            <wps:wsp>
                              <wps:cNvPr id="28" name="Rounded Rectangle 28"/>
                              <wps:cNvSpPr/>
                              <wps:spPr>
                                <a:xfrm>
                                  <a:off x="-319707" y="913823"/>
                                  <a:ext cx="2876925" cy="552089"/>
                                </a:xfrm>
                                <a:prstGeom prst="roundRect">
                                  <a:avLst/>
                                </a:prstGeom>
                              </wps:spPr>
                              <wps:style>
                                <a:lnRef idx="2">
                                  <a:schemeClr val="dk1"/>
                                </a:lnRef>
                                <a:fillRef idx="1">
                                  <a:schemeClr val="lt1"/>
                                </a:fillRef>
                                <a:effectRef idx="0">
                                  <a:schemeClr val="dk1"/>
                                </a:effectRef>
                                <a:fontRef idx="minor">
                                  <a:schemeClr val="dk1"/>
                                </a:fontRef>
                              </wps:style>
                              <wps:txbx>
                                <w:txbxContent>
                                  <w:p w14:paraId="7C7985EC" w14:textId="77777777" w:rsidR="00960EC1" w:rsidRPr="00143F8A" w:rsidRDefault="00960EC1" w:rsidP="00D965AB">
                                    <w:pPr>
                                      <w:pStyle w:val="NormalWeb"/>
                                      <w:spacing w:before="0" w:beforeAutospacing="0" w:after="0" w:afterAutospacing="0"/>
                                      <w:jc w:val="center"/>
                                      <w:rPr>
                                        <w:sz w:val="20"/>
                                        <w:szCs w:val="20"/>
                                        <w:lang w:val="vi-VN"/>
                                      </w:rPr>
                                    </w:pPr>
                                    <w:r>
                                      <w:rPr>
                                        <w:color w:val="000000" w:themeColor="dark1"/>
                                        <w:kern w:val="24"/>
                                        <w:sz w:val="20"/>
                                        <w:szCs w:val="20"/>
                                      </w:rPr>
                                      <w:t>Sự</w:t>
                                    </w:r>
                                    <w:r w:rsidRPr="00143F8A">
                                      <w:rPr>
                                        <w:color w:val="000000" w:themeColor="dark1"/>
                                        <w:kern w:val="24"/>
                                        <w:sz w:val="20"/>
                                        <w:szCs w:val="20"/>
                                        <w:lang w:val="vi-VN"/>
                                      </w:rPr>
                                      <w:t xml:space="preserve"> đáp ứng </w:t>
                                    </w:r>
                                  </w:p>
                                </w:txbxContent>
                              </wps:txbx>
                              <wps:bodyPr rtlCol="0" anchor="ctr"/>
                            </wps:wsp>
                            <wps:wsp>
                              <wps:cNvPr id="29" name="Straight Connector 29"/>
                              <wps:cNvCnPr>
                                <a:stCxn id="28" idx="3"/>
                                <a:endCxn id="30" idx="1"/>
                              </wps:cNvCnPr>
                              <wps:spPr>
                                <a:xfrm>
                                  <a:off x="2557217" y="1189824"/>
                                  <a:ext cx="329941" cy="621"/>
                                </a:xfrm>
                                <a:prstGeom prst="line">
                                  <a:avLst/>
                                </a:prstGeom>
                              </wps:spPr>
                              <wps:style>
                                <a:lnRef idx="1">
                                  <a:schemeClr val="dk1"/>
                                </a:lnRef>
                                <a:fillRef idx="0">
                                  <a:schemeClr val="dk1"/>
                                </a:fillRef>
                                <a:effectRef idx="0">
                                  <a:schemeClr val="dk1"/>
                                </a:effectRef>
                                <a:fontRef idx="minor">
                                  <a:schemeClr val="tx1"/>
                                </a:fontRef>
                              </wps:style>
                              <wps:bodyPr/>
                            </wps:wsp>
                            <wps:wsp>
                              <wps:cNvPr id="30" name="Rounded Rectangle 30"/>
                              <wps:cNvSpPr/>
                              <wps:spPr>
                                <a:xfrm>
                                  <a:off x="2887159" y="914400"/>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7675C24" w14:textId="77777777" w:rsidR="00960EC1" w:rsidRPr="00432554" w:rsidRDefault="00960EC1" w:rsidP="00D965AB">
                                    <w:pPr>
                                      <w:pStyle w:val="NormalWeb"/>
                                      <w:spacing w:before="0" w:beforeAutospacing="0" w:after="0" w:afterAutospacing="0"/>
                                      <w:jc w:val="center"/>
                                      <w:rPr>
                                        <w:sz w:val="22"/>
                                        <w:szCs w:val="22"/>
                                        <w:vertAlign w:val="superscript"/>
                                      </w:rPr>
                                    </w:pPr>
                                    <w:r w:rsidRPr="00143F8A">
                                      <w:rPr>
                                        <w:sz w:val="22"/>
                                        <w:szCs w:val="22"/>
                                        <w:lang w:val="vi-VN"/>
                                      </w:rPr>
                                      <w:t>H</w:t>
                                    </w:r>
                                    <w:r w:rsidRPr="00143F8A">
                                      <w:rPr>
                                        <w:sz w:val="22"/>
                                        <w:szCs w:val="22"/>
                                        <w:vertAlign w:val="subscript"/>
                                        <w:lang w:val="vi-VN"/>
                                      </w:rPr>
                                      <w:t>2</w:t>
                                    </w:r>
                                    <w:r>
                                      <w:rPr>
                                        <w:sz w:val="22"/>
                                        <w:szCs w:val="22"/>
                                      </w:rPr>
                                      <w:t>+</w:t>
                                    </w:r>
                                  </w:p>
                                </w:txbxContent>
                              </wps:txbx>
                              <wps:bodyPr rtlCol="0" anchor="ctr"/>
                            </wps:wsp>
                            <wps:wsp>
                              <wps:cNvPr id="31" name="Straight Connector 31"/>
                              <wps:cNvCnPr>
                                <a:stCxn id="30" idx="3"/>
                              </wps:cNvCnPr>
                              <wps:spPr>
                                <a:xfrm>
                                  <a:off x="3829194" y="1190445"/>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3" name="Group 13"/>
                            <wpg:cNvGrpSpPr/>
                            <wpg:grpSpPr>
                              <a:xfrm>
                                <a:off x="-319704" y="1844598"/>
                                <a:ext cx="4648351" cy="553545"/>
                                <a:chOff x="-319704" y="1844598"/>
                                <a:chExt cx="4648351" cy="553545"/>
                              </a:xfrm>
                            </wpg:grpSpPr>
                            <wps:wsp>
                              <wps:cNvPr id="24" name="Rounded Rectangle 24"/>
                              <wps:cNvSpPr/>
                              <wps:spPr>
                                <a:xfrm>
                                  <a:off x="-319704" y="1844598"/>
                                  <a:ext cx="2877124" cy="552088"/>
                                </a:xfrm>
                                <a:prstGeom prst="roundRect">
                                  <a:avLst/>
                                </a:prstGeom>
                              </wps:spPr>
                              <wps:style>
                                <a:lnRef idx="2">
                                  <a:schemeClr val="dk1"/>
                                </a:lnRef>
                                <a:fillRef idx="1">
                                  <a:schemeClr val="lt1"/>
                                </a:fillRef>
                                <a:effectRef idx="0">
                                  <a:schemeClr val="dk1"/>
                                </a:effectRef>
                                <a:fontRef idx="minor">
                                  <a:schemeClr val="dk1"/>
                                </a:fontRef>
                              </wps:style>
                              <wps:txbx>
                                <w:txbxContent>
                                  <w:p w14:paraId="3D4DBA8C" w14:textId="5A8EBCE9" w:rsidR="00960EC1" w:rsidRPr="004D231E" w:rsidRDefault="004D231E" w:rsidP="00D965AB">
                                    <w:pPr>
                                      <w:pStyle w:val="NormalWeb"/>
                                      <w:spacing w:before="0" w:beforeAutospacing="0" w:after="0" w:afterAutospacing="0"/>
                                      <w:jc w:val="center"/>
                                      <w:rPr>
                                        <w:sz w:val="22"/>
                                        <w:szCs w:val="22"/>
                                      </w:rPr>
                                    </w:pPr>
                                    <w:r>
                                      <w:rPr>
                                        <w:color w:val="000000" w:themeColor="dark1"/>
                                        <w:kern w:val="24"/>
                                        <w:sz w:val="22"/>
                                        <w:szCs w:val="22"/>
                                      </w:rPr>
                                      <w:t>Năng lực phục vụ</w:t>
                                    </w:r>
                                  </w:p>
                                </w:txbxContent>
                              </wps:txbx>
                              <wps:bodyPr rtlCol="0" anchor="ctr"/>
                            </wps:wsp>
                            <wps:wsp>
                              <wps:cNvPr id="25" name="Straight Connector 25"/>
                              <wps:cNvCnPr>
                                <a:stCxn id="24" idx="3"/>
                                <a:endCxn id="26" idx="1"/>
                              </wps:cNvCnPr>
                              <wps:spPr>
                                <a:xfrm>
                                  <a:off x="2557420" y="2120598"/>
                                  <a:ext cx="329739" cy="150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Rounded Rectangle 26"/>
                              <wps:cNvSpPr/>
                              <wps:spPr>
                                <a:xfrm>
                                  <a:off x="2887159" y="1846053"/>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4490A63A"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3</w:t>
                                    </w:r>
                                    <w:r>
                                      <w:rPr>
                                        <w:sz w:val="22"/>
                                        <w:szCs w:val="22"/>
                                      </w:rPr>
                                      <w:t>+</w:t>
                                    </w:r>
                                  </w:p>
                                </w:txbxContent>
                              </wps:txbx>
                              <wps:bodyPr rtlCol="0" anchor="ctr"/>
                            </wps:wsp>
                            <wps:wsp>
                              <wps:cNvPr id="27" name="Straight Connector 27"/>
                              <wps:cNvCnPr>
                                <a:stCxn id="26" idx="3"/>
                              </wps:cNvCnPr>
                              <wps:spPr>
                                <a:xfrm>
                                  <a:off x="3829194" y="2122098"/>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4" name="Group 14"/>
                            <wpg:cNvGrpSpPr/>
                            <wpg:grpSpPr>
                              <a:xfrm>
                                <a:off x="-319704" y="2793195"/>
                                <a:ext cx="4648351" cy="553854"/>
                                <a:chOff x="-319704" y="2793195"/>
                                <a:chExt cx="4648351" cy="553854"/>
                              </a:xfrm>
                            </wpg:grpSpPr>
                            <wps:wsp>
                              <wps:cNvPr id="20" name="Rounded Rectangle 20"/>
                              <wps:cNvSpPr/>
                              <wps:spPr>
                                <a:xfrm>
                                  <a:off x="-319704" y="2793195"/>
                                  <a:ext cx="2876837" cy="552090"/>
                                </a:xfrm>
                                <a:prstGeom prst="roundRect">
                                  <a:avLst/>
                                </a:prstGeom>
                              </wps:spPr>
                              <wps:style>
                                <a:lnRef idx="2">
                                  <a:schemeClr val="dk1"/>
                                </a:lnRef>
                                <a:fillRef idx="1">
                                  <a:schemeClr val="lt1"/>
                                </a:fillRef>
                                <a:effectRef idx="0">
                                  <a:schemeClr val="dk1"/>
                                </a:effectRef>
                                <a:fontRef idx="minor">
                                  <a:schemeClr val="dk1"/>
                                </a:fontRef>
                              </wps:style>
                              <wps:txbx>
                                <w:txbxContent>
                                  <w:p w14:paraId="1FD2C67B"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Phương tiện hữu hình </w:t>
                                    </w:r>
                                  </w:p>
                                </w:txbxContent>
                              </wps:txbx>
                              <wps:bodyPr rtlCol="0" anchor="ctr"/>
                            </wps:wsp>
                            <wps:wsp>
                              <wps:cNvPr id="21" name="Straight Connector 21"/>
                              <wps:cNvCnPr>
                                <a:stCxn id="20" idx="3"/>
                                <a:endCxn id="22" idx="1"/>
                              </wps:cNvCnPr>
                              <wps:spPr>
                                <a:xfrm>
                                  <a:off x="2557133" y="3069198"/>
                                  <a:ext cx="330026" cy="1806"/>
                                </a:xfrm>
                                <a:prstGeom prst="line">
                                  <a:avLst/>
                                </a:prstGeom>
                              </wps:spPr>
                              <wps:style>
                                <a:lnRef idx="1">
                                  <a:schemeClr val="dk1"/>
                                </a:lnRef>
                                <a:fillRef idx="0">
                                  <a:schemeClr val="dk1"/>
                                </a:fillRef>
                                <a:effectRef idx="0">
                                  <a:schemeClr val="dk1"/>
                                </a:effectRef>
                                <a:fontRef idx="minor">
                                  <a:schemeClr val="tx1"/>
                                </a:fontRef>
                              </wps:style>
                              <wps:bodyPr/>
                            </wps:wsp>
                            <wps:wsp>
                              <wps:cNvPr id="22" name="Rounded Rectangle 22"/>
                              <wps:cNvSpPr/>
                              <wps:spPr>
                                <a:xfrm>
                                  <a:off x="2887159" y="2794959"/>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69F3E5B7"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4</w:t>
                                    </w:r>
                                    <w:r>
                                      <w:rPr>
                                        <w:sz w:val="22"/>
                                        <w:szCs w:val="22"/>
                                      </w:rPr>
                                      <w:t>+</w:t>
                                    </w:r>
                                  </w:p>
                                </w:txbxContent>
                              </wps:txbx>
                              <wps:bodyPr rtlCol="0" anchor="ctr"/>
                            </wps:wsp>
                            <wps:wsp>
                              <wps:cNvPr id="23" name="Straight Connector 23"/>
                              <wps:cNvCnPr>
                                <a:stCxn id="22" idx="3"/>
                              </wps:cNvCnPr>
                              <wps:spPr>
                                <a:xfrm>
                                  <a:off x="3829194" y="3071004"/>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 name="Group 15"/>
                            <wpg:cNvGrpSpPr/>
                            <wpg:grpSpPr>
                              <a:xfrm>
                                <a:off x="-319704" y="3784605"/>
                                <a:ext cx="4648351" cy="554482"/>
                                <a:chOff x="-319704" y="3784605"/>
                                <a:chExt cx="4648351" cy="554482"/>
                              </a:xfrm>
                            </wpg:grpSpPr>
                            <wps:wsp>
                              <wps:cNvPr id="16" name="Rounded Rectangle 16"/>
                              <wps:cNvSpPr/>
                              <wps:spPr>
                                <a:xfrm>
                                  <a:off x="-319704" y="3784605"/>
                                  <a:ext cx="2877111" cy="552089"/>
                                </a:xfrm>
                                <a:prstGeom prst="roundRect">
                                  <a:avLst/>
                                </a:prstGeom>
                              </wps:spPr>
                              <wps:style>
                                <a:lnRef idx="2">
                                  <a:schemeClr val="dk1"/>
                                </a:lnRef>
                                <a:fillRef idx="1">
                                  <a:schemeClr val="lt1"/>
                                </a:fillRef>
                                <a:effectRef idx="0">
                                  <a:schemeClr val="dk1"/>
                                </a:effectRef>
                                <a:fontRef idx="minor">
                                  <a:schemeClr val="dk1"/>
                                </a:fontRef>
                              </wps:style>
                              <wps:txbx>
                                <w:txbxContent>
                                  <w:p w14:paraId="12B927E8"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Sự đồng cảm </w:t>
                                    </w:r>
                                  </w:p>
                                </w:txbxContent>
                              </wps:txbx>
                              <wps:bodyPr rtlCol="0" anchor="ctr"/>
                            </wps:wsp>
                            <wps:wsp>
                              <wps:cNvPr id="17" name="Straight Connector 17"/>
                              <wps:cNvCnPr>
                                <a:stCxn id="16" idx="3"/>
                                <a:endCxn id="18" idx="1"/>
                              </wps:cNvCnPr>
                              <wps:spPr>
                                <a:xfrm>
                                  <a:off x="2557407" y="4060605"/>
                                  <a:ext cx="329752" cy="243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Rounded Rectangle 18"/>
                              <wps:cNvSpPr/>
                              <wps:spPr>
                                <a:xfrm>
                                  <a:off x="2887159" y="3786997"/>
                                  <a:ext cx="942035" cy="5520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70E6934"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5</w:t>
                                    </w:r>
                                    <w:r>
                                      <w:rPr>
                                        <w:sz w:val="22"/>
                                        <w:szCs w:val="22"/>
                                      </w:rPr>
                                      <w:t>+</w:t>
                                    </w:r>
                                  </w:p>
                                </w:txbxContent>
                              </wps:txbx>
                              <wps:bodyPr rtlCol="0" anchor="ctr"/>
                            </wps:wsp>
                            <wps:wsp>
                              <wps:cNvPr id="19" name="Straight Connector 19"/>
                              <wps:cNvCnPr>
                                <a:stCxn id="18" idx="3"/>
                              </wps:cNvCnPr>
                              <wps:spPr>
                                <a:xfrm>
                                  <a:off x="3829194" y="4063042"/>
                                  <a:ext cx="499453"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6" name="Oval 6"/>
                          <wps:cNvSpPr/>
                          <wps:spPr>
                            <a:xfrm>
                              <a:off x="5261664" y="1057426"/>
                              <a:ext cx="3450565" cy="2129344"/>
                            </a:xfrm>
                            <a:prstGeom prst="ellipse">
                              <a:avLst/>
                            </a:prstGeom>
                          </wps:spPr>
                          <wps:style>
                            <a:lnRef idx="2">
                              <a:schemeClr val="dk1"/>
                            </a:lnRef>
                            <a:fillRef idx="1">
                              <a:schemeClr val="lt1"/>
                            </a:fillRef>
                            <a:effectRef idx="0">
                              <a:schemeClr val="dk1"/>
                            </a:effectRef>
                            <a:fontRef idx="minor">
                              <a:schemeClr val="dk1"/>
                            </a:fontRef>
                          </wps:style>
                          <wps:txbx>
                            <w:txbxContent>
                              <w:p w14:paraId="7EB4BA3C" w14:textId="23DEFA36" w:rsidR="00960EC1" w:rsidRPr="00143F8A" w:rsidRDefault="006E28C6" w:rsidP="00D965AB">
                                <w:pPr>
                                  <w:pStyle w:val="NormalWeb"/>
                                  <w:spacing w:before="0" w:beforeAutospacing="0" w:after="0" w:afterAutospacing="0"/>
                                  <w:jc w:val="center"/>
                                  <w:rPr>
                                    <w:sz w:val="22"/>
                                    <w:szCs w:val="22"/>
                                    <w:lang w:val="vi-VN"/>
                                  </w:rPr>
                                </w:pPr>
                                <w:r>
                                  <w:rPr>
                                    <w:color w:val="000000" w:themeColor="dark1"/>
                                    <w:kern w:val="24"/>
                                    <w:sz w:val="22"/>
                                    <w:szCs w:val="22"/>
                                  </w:rPr>
                                  <w:t>Sự hài lòng của khách hàng đối với c</w:t>
                                </w:r>
                                <w:r w:rsidR="00960EC1" w:rsidRPr="00143F8A">
                                  <w:rPr>
                                    <w:color w:val="000000" w:themeColor="dark1"/>
                                    <w:kern w:val="24"/>
                                    <w:sz w:val="22"/>
                                    <w:szCs w:val="22"/>
                                    <w:lang w:val="vi-VN"/>
                                  </w:rPr>
                                  <w:t xml:space="preserve">hất lượng dịch vụ </w:t>
                                </w:r>
                              </w:p>
                            </w:txbxContent>
                          </wps:txbx>
                          <wps:bodyPr rtlCol="0" anchor="ctr"/>
                        </wps:wsp>
                        <wpg:grpSp>
                          <wpg:cNvPr id="7" name="Group 7"/>
                          <wpg:cNvGrpSpPr/>
                          <wpg:grpSpPr>
                            <a:xfrm>
                              <a:off x="3828833" y="1190445"/>
                              <a:ext cx="1501721" cy="1880561"/>
                              <a:chOff x="3828833" y="1190445"/>
                              <a:chExt cx="1501721" cy="1880561"/>
                            </a:xfrm>
                          </wpg:grpSpPr>
                          <wps:wsp>
                            <wps:cNvPr id="8" name="Straight Arrow Connector 8"/>
                            <wps:cNvCnPr/>
                            <wps:spPr>
                              <a:xfrm>
                                <a:off x="4328647" y="1190445"/>
                                <a:ext cx="1001907" cy="556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a:stCxn id="26" idx="3"/>
                              <a:endCxn id="6" idx="2"/>
                            </wps:cNvCnPr>
                            <wps:spPr>
                              <a:xfrm>
                                <a:off x="3828833" y="2121763"/>
                                <a:ext cx="14323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4328647" y="2466795"/>
                                <a:ext cx="1001907" cy="6042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3" name="Straight Arrow Connector 3"/>
                        <wps:cNvCnPr>
                          <a:endCxn id="6" idx="1"/>
                        </wps:cNvCnPr>
                        <wps:spPr>
                          <a:xfrm>
                            <a:off x="4328647" y="276045"/>
                            <a:ext cx="1438341" cy="1093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Straight Arrow Connector 4"/>
                        <wps:cNvCnPr>
                          <a:endCxn id="6" idx="3"/>
                        </wps:cNvCnPr>
                        <wps:spPr>
                          <a:xfrm flipV="1">
                            <a:off x="4328647" y="2874935"/>
                            <a:ext cx="1438341" cy="1188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1946D3" id="Group 75" o:spid="_x0000_s1026" style="position:absolute;left:0;text-align:left;margin-left:15.45pt;margin-top:.55pt;width:446pt;height:171pt;z-index:251659264;mso-position-horizontal-relative:margin;mso-width-relative:margin;mso-height-relative:margin" coordorigin="-3197" coordsize="90319,4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">
                <v:group id="Group 2" o:spid="_x0000_s1027" style="position:absolute;left:-3197;width:90319;height:43390" coordorigin="-3197" coordsize="90319,4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28" style="position:absolute;left:-3197;width:46483;height:43390" coordorigin="-3197" coordsize="46483,4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1" o:spid="_x0000_s1029" style="position:absolute;left:-3197;width:46483;height:5520" coordorigin="-3197" coordsize="4648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ounded Rectangle 32" o:spid="_x0000_s1030" style="position:absolute;left:-3197;width:27627;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" fillcolor="white [3201]" strokecolor="black [3200]" strokeweight="1pt">
                        <v:stroke joinstyle="miter"/>
                        <v:textbox>
                          <w:txbxContent>
                            <w:p w14:paraId="18AF41C5" w14:textId="77777777" w:rsidR="00960EC1" w:rsidRPr="00143F8A" w:rsidRDefault="00960EC1" w:rsidP="00D965AB">
                              <w:pPr>
                                <w:pStyle w:val="NormalWeb"/>
                                <w:spacing w:before="0" w:beforeAutospacing="0" w:after="0" w:afterAutospacing="0"/>
                                <w:jc w:val="center"/>
                                <w:rPr>
                                  <w:sz w:val="22"/>
                                  <w:szCs w:val="22"/>
                                  <w:lang w:val="vi-VN"/>
                                </w:rPr>
                              </w:pPr>
                              <w:r w:rsidRPr="00143F8A">
                                <w:rPr>
                                  <w:color w:val="000000" w:themeColor="dark1"/>
                                  <w:kern w:val="24"/>
                                  <w:sz w:val="22"/>
                                  <w:szCs w:val="22"/>
                                  <w:lang w:val="vi-VN"/>
                                </w:rPr>
                                <w:t>Sự tin cậy</w:t>
                              </w:r>
                            </w:p>
                          </w:txbxContent>
                        </v:textbox>
                      </v:roundrect>
                      <v:line id="Straight Connector 33" o:spid="_x0000_s1031" style="position:absolute;visibility:visible;mso-wrap-style:square" from="24428,2760" to="28871,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" strokecolor="black [3200]" strokeweight=".5pt">
                        <v:stroke joinstyle="miter"/>
                      </v:line>
                      <v:roundrect id="Rounded Rectangle 34" o:spid="_x0000_s1032" style="position:absolute;left:28871;width:9420;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" fillcolor="white [3201]" stroked="f" strokeweight="1pt">
                        <v:stroke joinstyle="miter"/>
                        <v:textbox>
                          <w:txbxContent>
                            <w:p w14:paraId="0454F46F" w14:textId="77777777" w:rsidR="00960EC1" w:rsidRPr="00143F8A" w:rsidRDefault="00960EC1" w:rsidP="00D965AB">
                              <w:pPr>
                                <w:pStyle w:val="NormalWeb"/>
                                <w:spacing w:before="0" w:beforeAutospacing="0" w:after="0" w:afterAutospacing="0"/>
                                <w:jc w:val="center"/>
                                <w:rPr>
                                  <w:lang w:val="vi-VN"/>
                                </w:rPr>
                              </w:pPr>
                              <w:r w:rsidRPr="00143F8A">
                                <w:rPr>
                                  <w:sz w:val="22"/>
                                  <w:szCs w:val="22"/>
                                  <w:lang w:val="vi-VN"/>
                                </w:rPr>
                                <w:t>H</w:t>
                              </w:r>
                              <w:r w:rsidRPr="00143F8A">
                                <w:rPr>
                                  <w:sz w:val="22"/>
                                  <w:szCs w:val="22"/>
                                  <w:vertAlign w:val="subscript"/>
                                  <w:lang w:val="vi-VN"/>
                                </w:rPr>
                                <w:t>1</w:t>
                              </w:r>
                              <w:r>
                                <w:rPr>
                                  <w:sz w:val="22"/>
                                  <w:szCs w:val="22"/>
                                </w:rPr>
                                <w:t>+</w:t>
                              </w:r>
                              <w:r w:rsidRPr="00143F8A">
                                <w:rPr>
                                  <w:sz w:val="22"/>
                                  <w:szCs w:val="22"/>
                                  <w:lang w:val="vi-VN"/>
                                </w:rPr>
                                <w:t xml:space="preserve"> </w:t>
                              </w:r>
                              <w:r>
                                <w:rPr>
                                  <w:lang w:val="vi-VN"/>
                                </w:rPr>
                                <w:t>===</w:t>
                              </w:r>
                            </w:p>
                          </w:txbxContent>
                        </v:textbox>
                      </v:roundrect>
                      <v:line id="Straight Connector 35" o:spid="_x0000_s1033" style="position:absolute;visibility:visible;mso-wrap-style:square" from="38291,2760" to="43286,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BLxQAAANsAAAAPAAAAZHJzL2Rvd25yZXYueG1sRI9Ba8JA&#10;FITvQv/D8gpeRDcqL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BKA4BLxQAAANsAAAAP&#10;AAAAAAAAAAAAAAAAAAcCAABkcnMvZG93bnJldi54bWxQSwUGAAAAAAMAAwC3AAAA+QIAAAAA&#10;" strokecolor="black [3200]" strokeweight=".5pt">
                        <v:stroke joinstyle="miter"/>
                      </v:line>
                    </v:group>
                    <v:group id="Group 12" o:spid="_x0000_s1034" style="position:absolute;left:-3197;top:9138;width:46483;height:5526" coordorigin="-3197,9138" coordsize="4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Rounded Rectangle 28" o:spid="_x0000_s1035" style="position:absolute;left:-3197;top:9138;width:28769;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" fillcolor="white [3201]" strokecolor="black [3200]" strokeweight="1pt">
                        <v:stroke joinstyle="miter"/>
                        <v:textbox>
                          <w:txbxContent>
                            <w:p w14:paraId="7C7985EC" w14:textId="77777777" w:rsidR="00960EC1" w:rsidRPr="00143F8A" w:rsidRDefault="00960EC1" w:rsidP="00D965AB">
                              <w:pPr>
                                <w:pStyle w:val="NormalWeb"/>
                                <w:spacing w:before="0" w:beforeAutospacing="0" w:after="0" w:afterAutospacing="0"/>
                                <w:jc w:val="center"/>
                                <w:rPr>
                                  <w:sz w:val="20"/>
                                  <w:szCs w:val="20"/>
                                  <w:lang w:val="vi-VN"/>
                                </w:rPr>
                              </w:pPr>
                              <w:r>
                                <w:rPr>
                                  <w:color w:val="000000" w:themeColor="dark1"/>
                                  <w:kern w:val="24"/>
                                  <w:sz w:val="20"/>
                                  <w:szCs w:val="20"/>
                                </w:rPr>
                                <w:t>Sự</w:t>
                              </w:r>
                              <w:r w:rsidRPr="00143F8A">
                                <w:rPr>
                                  <w:color w:val="000000" w:themeColor="dark1"/>
                                  <w:kern w:val="24"/>
                                  <w:sz w:val="20"/>
                                  <w:szCs w:val="20"/>
                                  <w:lang w:val="vi-VN"/>
                                </w:rPr>
                                <w:t xml:space="preserve"> đáp ứng </w:t>
                              </w:r>
                            </w:p>
                          </w:txbxContent>
                        </v:textbox>
                      </v:roundrect>
                      <v:line id="Straight Connector 29" o:spid="_x0000_s1036" style="position:absolute;visibility:visible;mso-wrap-style:square" from="25572,11898" to="28871,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roundrect id="Rounded Rectangle 30" o:spid="_x0000_s1037" style="position:absolute;left:28871;top:9144;width:9420;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" fillcolor="white [3201]" stroked="f" strokeweight="1pt">
                        <v:stroke joinstyle="miter"/>
                        <v:textbox>
                          <w:txbxContent>
                            <w:p w14:paraId="57675C24" w14:textId="77777777" w:rsidR="00960EC1" w:rsidRPr="00432554" w:rsidRDefault="00960EC1" w:rsidP="00D965AB">
                              <w:pPr>
                                <w:pStyle w:val="NormalWeb"/>
                                <w:spacing w:before="0" w:beforeAutospacing="0" w:after="0" w:afterAutospacing="0"/>
                                <w:jc w:val="center"/>
                                <w:rPr>
                                  <w:sz w:val="22"/>
                                  <w:szCs w:val="22"/>
                                  <w:vertAlign w:val="superscript"/>
                                </w:rPr>
                              </w:pPr>
                              <w:r w:rsidRPr="00143F8A">
                                <w:rPr>
                                  <w:sz w:val="22"/>
                                  <w:szCs w:val="22"/>
                                  <w:lang w:val="vi-VN"/>
                                </w:rPr>
                                <w:t>H</w:t>
                              </w:r>
                              <w:r w:rsidRPr="00143F8A">
                                <w:rPr>
                                  <w:sz w:val="22"/>
                                  <w:szCs w:val="22"/>
                                  <w:vertAlign w:val="subscript"/>
                                  <w:lang w:val="vi-VN"/>
                                </w:rPr>
                                <w:t>2</w:t>
                              </w:r>
                              <w:r>
                                <w:rPr>
                                  <w:sz w:val="22"/>
                                  <w:szCs w:val="22"/>
                                </w:rPr>
                                <w:t>+</w:t>
                              </w:r>
                            </w:p>
                          </w:txbxContent>
                        </v:textbox>
                      </v:roundrect>
                      <v:line id="Straight Connector 31" o:spid="_x0000_s1038" style="position:absolute;visibility:visible;mso-wrap-style:square" from="38291,11904" to="43286,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group>
                    <v:group id="Group 13" o:spid="_x0000_s1039" style="position:absolute;left:-3197;top:18445;width:46483;height:5536" coordorigin="-3197,18445" coordsize="4648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Rounded Rectangle 24" o:spid="_x0000_s1040" style="position:absolute;left:-3197;top:18445;width:28771;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H3xAAAANsAAAAPAAAAZHJzL2Rvd25yZXYueG1sRI/dasJA&#10;FITvC77Dcgq9qxulFI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KswsffEAAAA2wAAAA8A&#10;AAAAAAAAAAAAAAAABwIAAGRycy9kb3ducmV2LnhtbFBLBQYAAAAAAwADALcAAAD4AgAAAAA=&#10;" fillcolor="white [3201]" strokecolor="black [3200]" strokeweight="1pt">
                        <v:stroke joinstyle="miter"/>
                        <v:textbox>
                          <w:txbxContent>
                            <w:p w14:paraId="3D4DBA8C" w14:textId="5A8EBCE9" w:rsidR="00960EC1" w:rsidRPr="004D231E" w:rsidRDefault="004D231E" w:rsidP="00D965AB">
                              <w:pPr>
                                <w:pStyle w:val="NormalWeb"/>
                                <w:spacing w:before="0" w:beforeAutospacing="0" w:after="0" w:afterAutospacing="0"/>
                                <w:jc w:val="center"/>
                                <w:rPr>
                                  <w:sz w:val="22"/>
                                  <w:szCs w:val="22"/>
                                </w:rPr>
                              </w:pPr>
                              <w:r>
                                <w:rPr>
                                  <w:color w:val="000000" w:themeColor="dark1"/>
                                  <w:kern w:val="24"/>
                                  <w:sz w:val="22"/>
                                  <w:szCs w:val="22"/>
                                </w:rPr>
                                <w:t>Năng lực phục vụ</w:t>
                              </w:r>
                            </w:p>
                          </w:txbxContent>
                        </v:textbox>
                      </v:roundrect>
                      <v:line id="Straight Connector 25" o:spid="_x0000_s1041" style="position:absolute;visibility:visible;mso-wrap-style:square" from="25574,21205" to="28871,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roundrect id="Rounded Rectangle 26" o:spid="_x0000_s1042" style="position:absolute;left:28871;top:18460;width:9420;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" fillcolor="white [3201]" stroked="f" strokeweight="1pt">
                        <v:stroke joinstyle="miter"/>
                        <v:textbox>
                          <w:txbxContent>
                            <w:p w14:paraId="4490A63A"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3</w:t>
                              </w:r>
                              <w:r>
                                <w:rPr>
                                  <w:sz w:val="22"/>
                                  <w:szCs w:val="22"/>
                                </w:rPr>
                                <w:t>+</w:t>
                              </w:r>
                            </w:p>
                          </w:txbxContent>
                        </v:textbox>
                      </v:roundrect>
                      <v:line id="Straight Connector 27" o:spid="_x0000_s1043" style="position:absolute;visibility:visible;mso-wrap-style:square" from="38291,21220" to="43286,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group>
                    <v:group id="Group 14" o:spid="_x0000_s1044" style="position:absolute;left:-3197;top:27931;width:46483;height:5539" coordorigin="-3197,27931" coordsize="46483,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oundrect id="Rounded Rectangle 20" o:spid="_x0000_s1045" style="position:absolute;left:-3197;top:27931;width:28768;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" fillcolor="white [3201]" strokecolor="black [3200]" strokeweight="1pt">
                        <v:stroke joinstyle="miter"/>
                        <v:textbox>
                          <w:txbxContent>
                            <w:p w14:paraId="1FD2C67B"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Phương tiện hữu hình </w:t>
                              </w:r>
                            </w:p>
                          </w:txbxContent>
                        </v:textbox>
                      </v:roundrect>
                      <v:line id="Straight Connector 21" o:spid="_x0000_s1046" style="position:absolute;visibility:visible;mso-wrap-style:square" from="25571,30691" to="28871,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roundrect id="Rounded Rectangle 22" o:spid="_x0000_s1047" style="position:absolute;left:28871;top:27949;width:9420;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" fillcolor="white [3201]" stroked="f" strokeweight="1pt">
                        <v:stroke joinstyle="miter"/>
                        <v:textbox>
                          <w:txbxContent>
                            <w:p w14:paraId="69F3E5B7"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4</w:t>
                              </w:r>
                              <w:r>
                                <w:rPr>
                                  <w:sz w:val="22"/>
                                  <w:szCs w:val="22"/>
                                </w:rPr>
                                <w:t>+</w:t>
                              </w:r>
                            </w:p>
                          </w:txbxContent>
                        </v:textbox>
                      </v:roundrect>
                      <v:line id="Straight Connector 23" o:spid="_x0000_s1048" style="position:absolute;visibility:visible;mso-wrap-style:square" from="38291,30710" to="43286,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group>
                    <v:group id="Group 15" o:spid="_x0000_s1049" style="position:absolute;left:-3197;top:37846;width:46483;height:5544" coordorigin="-3197,37846" coordsize="46483,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Rounded Rectangle 16" o:spid="_x0000_s1050" style="position:absolute;left:-3197;top:37846;width:28771;height:5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" fillcolor="white [3201]" strokecolor="black [3200]" strokeweight="1pt">
                        <v:stroke joinstyle="miter"/>
                        <v:textbox>
                          <w:txbxContent>
                            <w:p w14:paraId="12B927E8" w14:textId="77777777" w:rsidR="00960EC1" w:rsidRPr="007864C4" w:rsidRDefault="00960EC1" w:rsidP="00D965AB">
                              <w:pPr>
                                <w:pStyle w:val="NormalWeb"/>
                                <w:spacing w:before="0" w:beforeAutospacing="0" w:after="0" w:afterAutospacing="0"/>
                                <w:jc w:val="center"/>
                                <w:rPr>
                                  <w:sz w:val="22"/>
                                  <w:szCs w:val="22"/>
                                </w:rPr>
                              </w:pPr>
                              <w:r>
                                <w:rPr>
                                  <w:color w:val="000000" w:themeColor="dark1"/>
                                  <w:kern w:val="24"/>
                                  <w:sz w:val="22"/>
                                  <w:szCs w:val="22"/>
                                </w:rPr>
                                <w:t xml:space="preserve">Sự đồng cảm </w:t>
                              </w:r>
                            </w:p>
                          </w:txbxContent>
                        </v:textbox>
                      </v:roundrect>
                      <v:line id="Straight Connector 17" o:spid="_x0000_s1051" style="position:absolute;visibility:visible;mso-wrap-style:square" from="25574,40606" to="28871,4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roundrect id="Rounded Rectangle 18" o:spid="_x0000_s1052" style="position:absolute;left:28871;top:37869;width:9420;height:5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" fillcolor="white [3201]" stroked="f" strokeweight="1pt">
                        <v:stroke joinstyle="miter"/>
                        <v:textbox>
                          <w:txbxContent>
                            <w:p w14:paraId="070E6934" w14:textId="77777777" w:rsidR="00960EC1" w:rsidRPr="00432554" w:rsidRDefault="00960EC1" w:rsidP="00D965AB">
                              <w:pPr>
                                <w:pStyle w:val="NormalWeb"/>
                                <w:spacing w:before="0" w:beforeAutospacing="0" w:after="0" w:afterAutospacing="0"/>
                                <w:jc w:val="center"/>
                                <w:rPr>
                                  <w:sz w:val="22"/>
                                  <w:szCs w:val="22"/>
                                </w:rPr>
                              </w:pPr>
                              <w:r w:rsidRPr="00143F8A">
                                <w:rPr>
                                  <w:sz w:val="22"/>
                                  <w:szCs w:val="22"/>
                                  <w:lang w:val="vi-VN"/>
                                </w:rPr>
                                <w:t>H</w:t>
                              </w:r>
                              <w:r w:rsidRPr="00143F8A">
                                <w:rPr>
                                  <w:sz w:val="22"/>
                                  <w:szCs w:val="22"/>
                                  <w:vertAlign w:val="subscript"/>
                                  <w:lang w:val="vi-VN"/>
                                </w:rPr>
                                <w:t>5</w:t>
                              </w:r>
                              <w:r>
                                <w:rPr>
                                  <w:sz w:val="22"/>
                                  <w:szCs w:val="22"/>
                                </w:rPr>
                                <w:t>+</w:t>
                              </w:r>
                            </w:p>
                          </w:txbxContent>
                        </v:textbox>
                      </v:roundrect>
                      <v:line id="Straight Connector 19" o:spid="_x0000_s1053" style="position:absolute;visibility:visible;mso-wrap-style:square" from="38291,40630" to="43286,4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group>
                  </v:group>
                  <v:oval id="Oval 6" o:spid="_x0000_s1054" style="position:absolute;left:52616;top:10574;width:34506;height:21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" fillcolor="white [3201]" strokecolor="black [3200]" strokeweight="1pt">
                    <v:stroke joinstyle="miter"/>
                    <v:textbox>
                      <w:txbxContent>
                        <w:p w14:paraId="7EB4BA3C" w14:textId="23DEFA36" w:rsidR="00960EC1" w:rsidRPr="00143F8A" w:rsidRDefault="006E28C6" w:rsidP="00D965AB">
                          <w:pPr>
                            <w:pStyle w:val="NormalWeb"/>
                            <w:spacing w:before="0" w:beforeAutospacing="0" w:after="0" w:afterAutospacing="0"/>
                            <w:jc w:val="center"/>
                            <w:rPr>
                              <w:sz w:val="22"/>
                              <w:szCs w:val="22"/>
                              <w:lang w:val="vi-VN"/>
                            </w:rPr>
                          </w:pPr>
                          <w:r>
                            <w:rPr>
                              <w:color w:val="000000" w:themeColor="dark1"/>
                              <w:kern w:val="24"/>
                              <w:sz w:val="22"/>
                              <w:szCs w:val="22"/>
                            </w:rPr>
                            <w:t>Sự hài lòng của khách hàng đối với c</w:t>
                          </w:r>
                          <w:r w:rsidR="00960EC1" w:rsidRPr="00143F8A">
                            <w:rPr>
                              <w:color w:val="000000" w:themeColor="dark1"/>
                              <w:kern w:val="24"/>
                              <w:sz w:val="22"/>
                              <w:szCs w:val="22"/>
                              <w:lang w:val="vi-VN"/>
                            </w:rPr>
                            <w:t xml:space="preserve">hất lượng dịch vụ </w:t>
                          </w:r>
                        </w:p>
                      </w:txbxContent>
                    </v:textbox>
                  </v:oval>
                  <v:group id="Group 7" o:spid="_x0000_s1055" style="position:absolute;left:38288;top:11904;width:15017;height:18806" coordorigin="38288,11904" coordsize="15017,1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8" o:spid="_x0000_s1056" type="#_x0000_t32" style="position:absolute;left:43286;top:11904;width:10019;height:5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Straight Arrow Connector 9" o:spid="_x0000_s1057" type="#_x0000_t32" style="position:absolute;left:38288;top:21217;width:14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 id="Straight Arrow Connector 10" o:spid="_x0000_s1058" type="#_x0000_t32" style="position:absolute;left:43286;top:24667;width:10019;height:60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group>
                </v:group>
                <v:shape id="Straight Arrow Connector 3" o:spid="_x0000_s1059" type="#_x0000_t32" style="position:absolute;left:43286;top:2760;width:14383;height:10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shape id="Straight Arrow Connector 4" o:spid="_x0000_s1060" type="#_x0000_t32" style="position:absolute;left:43286;top:28749;width:14383;height:118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w10:wrap anchorx="margin"/>
              </v:group>
            </w:pict>
          </mc:Fallback>
        </mc:AlternateContent>
      </w:r>
    </w:p>
    <w:p w14:paraId="1658E563" w14:textId="77777777" w:rsidR="006B462A" w:rsidRPr="00546163" w:rsidRDefault="006B462A" w:rsidP="00546163">
      <w:pPr>
        <w:pStyle w:val="ListParagraph"/>
        <w:spacing w:after="0" w:line="360" w:lineRule="auto"/>
        <w:ind w:left="0"/>
        <w:jc w:val="center"/>
        <w:rPr>
          <w:rFonts w:cs="Times New Roman"/>
          <w:b/>
          <w:color w:val="000000" w:themeColor="text1"/>
          <w:szCs w:val="28"/>
        </w:rPr>
      </w:pPr>
    </w:p>
    <w:p w14:paraId="6B64B797" w14:textId="77777777" w:rsidR="006B462A" w:rsidRPr="00546163" w:rsidRDefault="006B462A" w:rsidP="00546163">
      <w:pPr>
        <w:pStyle w:val="ListParagraph"/>
        <w:spacing w:after="0" w:line="360" w:lineRule="auto"/>
        <w:ind w:left="0"/>
        <w:jc w:val="center"/>
        <w:rPr>
          <w:rFonts w:cs="Times New Roman"/>
          <w:b/>
          <w:color w:val="000000" w:themeColor="text1"/>
          <w:szCs w:val="28"/>
          <w:lang w:val="vi-VN"/>
        </w:rPr>
      </w:pPr>
    </w:p>
    <w:p w14:paraId="11E417A4" w14:textId="77777777" w:rsidR="00D965AB" w:rsidRPr="00546163" w:rsidRDefault="00D965AB" w:rsidP="00546163">
      <w:pPr>
        <w:pStyle w:val="ListParagraph"/>
        <w:spacing w:after="0" w:line="360" w:lineRule="auto"/>
        <w:ind w:left="0"/>
        <w:jc w:val="center"/>
        <w:rPr>
          <w:rFonts w:cs="Times New Roman"/>
          <w:b/>
          <w:color w:val="000000" w:themeColor="text1"/>
          <w:szCs w:val="28"/>
          <w:lang w:val="vi-VN"/>
        </w:rPr>
      </w:pPr>
    </w:p>
    <w:p w14:paraId="6D2D5CE9" w14:textId="77777777" w:rsidR="006B462A" w:rsidRPr="00546163" w:rsidRDefault="006B462A" w:rsidP="00546163">
      <w:pPr>
        <w:spacing w:after="0" w:line="360" w:lineRule="auto"/>
        <w:rPr>
          <w:rFonts w:cs="Times New Roman"/>
          <w:b/>
          <w:color w:val="000000" w:themeColor="text1"/>
          <w:szCs w:val="28"/>
        </w:rPr>
      </w:pPr>
    </w:p>
    <w:p w14:paraId="06F55E49" w14:textId="77777777" w:rsidR="006E28C6" w:rsidRPr="00546163" w:rsidRDefault="006E28C6" w:rsidP="00546163">
      <w:pPr>
        <w:spacing w:after="0" w:line="360" w:lineRule="auto"/>
        <w:rPr>
          <w:rFonts w:cs="Times New Roman"/>
          <w:b/>
          <w:color w:val="000000" w:themeColor="text1"/>
          <w:szCs w:val="28"/>
        </w:rPr>
      </w:pPr>
    </w:p>
    <w:p w14:paraId="7F4EB542" w14:textId="77777777" w:rsidR="002776A8" w:rsidRPr="00546163" w:rsidRDefault="002776A8" w:rsidP="00546163">
      <w:pPr>
        <w:pStyle w:val="BodyText"/>
        <w:spacing w:line="360" w:lineRule="auto"/>
        <w:jc w:val="right"/>
        <w:rPr>
          <w:i/>
          <w:color w:val="000000" w:themeColor="text1"/>
          <w:sz w:val="28"/>
          <w:szCs w:val="28"/>
        </w:rPr>
      </w:pPr>
    </w:p>
    <w:p w14:paraId="731CCDDE" w14:textId="77777777" w:rsidR="002776A8" w:rsidRPr="00546163" w:rsidRDefault="002776A8" w:rsidP="00546163">
      <w:pPr>
        <w:pStyle w:val="BodyText"/>
        <w:spacing w:line="360" w:lineRule="auto"/>
        <w:jc w:val="right"/>
        <w:rPr>
          <w:i/>
          <w:color w:val="000000" w:themeColor="text1"/>
          <w:sz w:val="28"/>
          <w:szCs w:val="28"/>
        </w:rPr>
      </w:pPr>
    </w:p>
    <w:p w14:paraId="00525B59" w14:textId="62A10489" w:rsidR="006B462A" w:rsidRPr="00546163" w:rsidRDefault="006B462A" w:rsidP="00546163">
      <w:pPr>
        <w:pStyle w:val="BodyText"/>
        <w:spacing w:line="360" w:lineRule="auto"/>
        <w:jc w:val="right"/>
        <w:rPr>
          <w:i/>
          <w:color w:val="000000" w:themeColor="text1"/>
          <w:sz w:val="28"/>
          <w:szCs w:val="28"/>
        </w:rPr>
      </w:pPr>
      <w:r w:rsidRPr="00546163">
        <w:rPr>
          <w:i/>
          <w:color w:val="000000" w:themeColor="text1"/>
          <w:sz w:val="28"/>
          <w:szCs w:val="28"/>
        </w:rPr>
        <w:t>Nguồn: Tác giả đề xuất</w:t>
      </w:r>
    </w:p>
    <w:p w14:paraId="72870CD1" w14:textId="1128AB43" w:rsidR="00CB7248" w:rsidRPr="00546163" w:rsidRDefault="00B7742E" w:rsidP="00546163">
      <w:pPr>
        <w:pStyle w:val="Heading2"/>
      </w:pPr>
      <w:r w:rsidRPr="00546163">
        <w:t>3</w:t>
      </w:r>
      <w:r w:rsidR="00C7756C" w:rsidRPr="00546163">
        <w:t>.</w:t>
      </w:r>
      <w:r w:rsidR="005423FE" w:rsidRPr="00546163">
        <w:t xml:space="preserve"> </w:t>
      </w:r>
      <w:r w:rsidR="00CB7248" w:rsidRPr="00546163">
        <w:t xml:space="preserve">Phương pháp nghiên cứu </w:t>
      </w:r>
    </w:p>
    <w:p w14:paraId="4203A391" w14:textId="77777777" w:rsidR="004831FA" w:rsidRPr="00546163" w:rsidRDefault="003C3708" w:rsidP="00546163">
      <w:pPr>
        <w:spacing w:after="0" w:line="360" w:lineRule="auto"/>
        <w:ind w:firstLine="567"/>
        <w:rPr>
          <w:rFonts w:cs="Times New Roman"/>
          <w:szCs w:val="28"/>
        </w:rPr>
      </w:pPr>
      <w:r w:rsidRPr="00546163">
        <w:rPr>
          <w:rFonts w:cs="Times New Roman"/>
          <w:szCs w:val="28"/>
        </w:rPr>
        <w:t xml:space="preserve">Nghiên cứu </w:t>
      </w:r>
      <w:r w:rsidR="004831FA" w:rsidRPr="00546163">
        <w:rPr>
          <w:rFonts w:cs="Times New Roman"/>
          <w:szCs w:val="28"/>
        </w:rPr>
        <w:t>được thực hiện thông qua 2 giai</w:t>
      </w:r>
      <w:r w:rsidR="004831FA" w:rsidRPr="00546163">
        <w:rPr>
          <w:rFonts w:cs="Times New Roman"/>
          <w:spacing w:val="-9"/>
          <w:szCs w:val="28"/>
        </w:rPr>
        <w:t xml:space="preserve"> </w:t>
      </w:r>
      <w:r w:rsidR="004831FA" w:rsidRPr="00546163">
        <w:rPr>
          <w:rFonts w:cs="Times New Roman"/>
          <w:szCs w:val="28"/>
        </w:rPr>
        <w:t>đoạ</w:t>
      </w:r>
      <w:r w:rsidR="00360D0C" w:rsidRPr="00546163">
        <w:rPr>
          <w:rFonts w:cs="Times New Roman"/>
          <w:szCs w:val="28"/>
        </w:rPr>
        <w:t>n</w:t>
      </w:r>
    </w:p>
    <w:p w14:paraId="20A6BA49" w14:textId="7B8D92DF" w:rsidR="007645AA" w:rsidRPr="00546163" w:rsidRDefault="002776A8" w:rsidP="00546163">
      <w:pPr>
        <w:pStyle w:val="ListParagraph"/>
        <w:widowControl w:val="0"/>
        <w:tabs>
          <w:tab w:val="left" w:pos="567"/>
        </w:tabs>
        <w:autoSpaceDE w:val="0"/>
        <w:autoSpaceDN w:val="0"/>
        <w:spacing w:after="0" w:line="360" w:lineRule="auto"/>
        <w:ind w:left="0" w:firstLine="567"/>
        <w:contextualSpacing w:val="0"/>
        <w:jc w:val="both"/>
        <w:rPr>
          <w:rFonts w:cs="Times New Roman"/>
          <w:szCs w:val="28"/>
        </w:rPr>
      </w:pPr>
      <w:r w:rsidRPr="00546163">
        <w:rPr>
          <w:rFonts w:cs="Times New Roman"/>
          <w:b/>
          <w:szCs w:val="28"/>
        </w:rPr>
        <w:t xml:space="preserve">- </w:t>
      </w:r>
      <w:r w:rsidR="00E72189" w:rsidRPr="00546163">
        <w:rPr>
          <w:rFonts w:cs="Times New Roman"/>
          <w:b/>
          <w:szCs w:val="28"/>
        </w:rPr>
        <w:t>Giai đoạn 1</w:t>
      </w:r>
      <w:r w:rsidR="004831FA" w:rsidRPr="00546163">
        <w:rPr>
          <w:rFonts w:cs="Times New Roman"/>
          <w:szCs w:val="28"/>
        </w:rPr>
        <w:t xml:space="preserve">: </w:t>
      </w:r>
      <w:r w:rsidR="006F7F13" w:rsidRPr="00546163">
        <w:rPr>
          <w:rFonts w:cs="Times New Roman"/>
          <w:szCs w:val="28"/>
          <w:lang w:val="vi-VN"/>
        </w:rPr>
        <w:t xml:space="preserve">dựa vào </w:t>
      </w:r>
      <w:r w:rsidR="004831FA" w:rsidRPr="00546163">
        <w:rPr>
          <w:rFonts w:cs="Times New Roman"/>
          <w:szCs w:val="28"/>
        </w:rPr>
        <w:t>cơ</w:t>
      </w:r>
      <w:r w:rsidR="003C3708" w:rsidRPr="00546163">
        <w:rPr>
          <w:rFonts w:cs="Times New Roman"/>
          <w:szCs w:val="28"/>
        </w:rPr>
        <w:t xml:space="preserve"> </w:t>
      </w:r>
      <w:r w:rsidR="004831FA" w:rsidRPr="00546163">
        <w:rPr>
          <w:rFonts w:cs="Times New Roman"/>
          <w:szCs w:val="28"/>
        </w:rPr>
        <w:t>sở</w:t>
      </w:r>
      <w:r w:rsidR="004831FA" w:rsidRPr="00546163">
        <w:rPr>
          <w:rFonts w:cs="Times New Roman"/>
          <w:spacing w:val="-7"/>
          <w:szCs w:val="28"/>
        </w:rPr>
        <w:t xml:space="preserve"> </w:t>
      </w:r>
      <w:r w:rsidR="004831FA" w:rsidRPr="00546163">
        <w:rPr>
          <w:rFonts w:cs="Times New Roman"/>
          <w:szCs w:val="28"/>
        </w:rPr>
        <w:t>l</w:t>
      </w:r>
      <w:ins w:id="98" w:author="Administrator" w:date="2026-06-04T15:47:00Z">
        <w:r w:rsidR="00237399">
          <w:rPr>
            <w:rFonts w:cs="Times New Roman"/>
            <w:szCs w:val="28"/>
            <w:lang w:val="vi-VN"/>
          </w:rPr>
          <w:t>ý</w:t>
        </w:r>
      </w:ins>
      <w:del w:id="99" w:author="Administrator" w:date="2026-06-04T15:47:00Z">
        <w:r w:rsidR="004831FA" w:rsidRPr="00546163" w:rsidDel="00237399">
          <w:rPr>
            <w:rFonts w:cs="Times New Roman"/>
            <w:szCs w:val="28"/>
          </w:rPr>
          <w:delText>í</w:delText>
        </w:r>
      </w:del>
      <w:r w:rsidR="004831FA" w:rsidRPr="00546163">
        <w:rPr>
          <w:rFonts w:cs="Times New Roman"/>
          <w:spacing w:val="-7"/>
          <w:szCs w:val="28"/>
        </w:rPr>
        <w:t xml:space="preserve"> </w:t>
      </w:r>
      <w:r w:rsidR="004831FA" w:rsidRPr="00546163">
        <w:rPr>
          <w:rFonts w:cs="Times New Roman"/>
          <w:szCs w:val="28"/>
        </w:rPr>
        <w:t>thuyết</w:t>
      </w:r>
      <w:r w:rsidR="004831FA" w:rsidRPr="00546163">
        <w:rPr>
          <w:rFonts w:cs="Times New Roman"/>
          <w:spacing w:val="-7"/>
          <w:szCs w:val="28"/>
        </w:rPr>
        <w:t xml:space="preserve"> </w:t>
      </w:r>
      <w:r w:rsidR="004831FA" w:rsidRPr="00546163">
        <w:rPr>
          <w:rFonts w:cs="Times New Roman"/>
          <w:szCs w:val="28"/>
        </w:rPr>
        <w:t>để</w:t>
      </w:r>
      <w:r w:rsidR="004831FA" w:rsidRPr="00546163">
        <w:rPr>
          <w:rFonts w:cs="Times New Roman"/>
          <w:spacing w:val="-5"/>
          <w:szCs w:val="28"/>
        </w:rPr>
        <w:t xml:space="preserve"> </w:t>
      </w:r>
      <w:r w:rsidR="004831FA" w:rsidRPr="00546163">
        <w:rPr>
          <w:rFonts w:cs="Times New Roman"/>
          <w:szCs w:val="28"/>
        </w:rPr>
        <w:t>đưa</w:t>
      </w:r>
      <w:r w:rsidR="004831FA" w:rsidRPr="00546163">
        <w:rPr>
          <w:rFonts w:cs="Times New Roman"/>
          <w:spacing w:val="-6"/>
          <w:szCs w:val="28"/>
        </w:rPr>
        <w:t xml:space="preserve"> </w:t>
      </w:r>
      <w:r w:rsidR="004831FA" w:rsidRPr="00546163">
        <w:rPr>
          <w:rFonts w:cs="Times New Roman"/>
          <w:szCs w:val="28"/>
        </w:rPr>
        <w:t>ra</w:t>
      </w:r>
      <w:r w:rsidR="004831FA" w:rsidRPr="00546163">
        <w:rPr>
          <w:rFonts w:cs="Times New Roman"/>
          <w:spacing w:val="-6"/>
          <w:szCs w:val="28"/>
        </w:rPr>
        <w:t xml:space="preserve"> </w:t>
      </w:r>
      <w:r w:rsidR="004831FA" w:rsidRPr="00546163">
        <w:rPr>
          <w:rFonts w:cs="Times New Roman"/>
          <w:szCs w:val="28"/>
        </w:rPr>
        <w:t>mô</w:t>
      </w:r>
      <w:r w:rsidR="004831FA" w:rsidRPr="00546163">
        <w:rPr>
          <w:rFonts w:cs="Times New Roman"/>
          <w:spacing w:val="-7"/>
          <w:szCs w:val="28"/>
        </w:rPr>
        <w:t xml:space="preserve"> </w:t>
      </w:r>
      <w:r w:rsidR="004831FA" w:rsidRPr="00546163">
        <w:rPr>
          <w:rFonts w:cs="Times New Roman"/>
          <w:szCs w:val="28"/>
        </w:rPr>
        <w:t>hình</w:t>
      </w:r>
      <w:r w:rsidR="004831FA" w:rsidRPr="00546163">
        <w:rPr>
          <w:rFonts w:cs="Times New Roman"/>
          <w:spacing w:val="-6"/>
          <w:szCs w:val="28"/>
        </w:rPr>
        <w:t xml:space="preserve"> </w:t>
      </w:r>
      <w:r w:rsidR="004831FA" w:rsidRPr="00546163">
        <w:rPr>
          <w:rFonts w:cs="Times New Roman"/>
          <w:szCs w:val="28"/>
        </w:rPr>
        <w:t>và</w:t>
      </w:r>
      <w:r w:rsidR="004831FA" w:rsidRPr="00546163">
        <w:rPr>
          <w:rFonts w:cs="Times New Roman"/>
          <w:spacing w:val="-6"/>
          <w:szCs w:val="28"/>
        </w:rPr>
        <w:t xml:space="preserve"> </w:t>
      </w:r>
      <w:r w:rsidR="004831FA" w:rsidRPr="00546163">
        <w:rPr>
          <w:rFonts w:cs="Times New Roman"/>
          <w:szCs w:val="28"/>
        </w:rPr>
        <w:t>thang</w:t>
      </w:r>
      <w:r w:rsidR="004831FA" w:rsidRPr="00546163">
        <w:rPr>
          <w:rFonts w:cs="Times New Roman"/>
          <w:spacing w:val="-7"/>
          <w:szCs w:val="28"/>
        </w:rPr>
        <w:t xml:space="preserve"> </w:t>
      </w:r>
      <w:r w:rsidR="004831FA" w:rsidRPr="00546163">
        <w:rPr>
          <w:rFonts w:cs="Times New Roman"/>
          <w:szCs w:val="28"/>
        </w:rPr>
        <w:t>đo</w:t>
      </w:r>
      <w:r w:rsidR="004831FA" w:rsidRPr="00546163">
        <w:rPr>
          <w:rFonts w:cs="Times New Roman"/>
          <w:spacing w:val="-7"/>
          <w:szCs w:val="28"/>
        </w:rPr>
        <w:t xml:space="preserve"> </w:t>
      </w:r>
      <w:r w:rsidR="00761027" w:rsidRPr="00546163">
        <w:rPr>
          <w:rFonts w:cs="Times New Roman"/>
          <w:szCs w:val="28"/>
        </w:rPr>
        <w:t>sơ bộ</w:t>
      </w:r>
      <w:r w:rsidR="004831FA" w:rsidRPr="00546163">
        <w:rPr>
          <w:rFonts w:cs="Times New Roman"/>
          <w:szCs w:val="28"/>
        </w:rPr>
        <w:t>.</w:t>
      </w:r>
      <w:r w:rsidR="004831FA" w:rsidRPr="00546163">
        <w:rPr>
          <w:rFonts w:cs="Times New Roman"/>
          <w:spacing w:val="-6"/>
          <w:szCs w:val="28"/>
        </w:rPr>
        <w:t xml:space="preserve"> </w:t>
      </w:r>
      <w:r w:rsidR="006F7F13" w:rsidRPr="00546163">
        <w:rPr>
          <w:rFonts w:cs="Times New Roman"/>
          <w:spacing w:val="-6"/>
          <w:szCs w:val="28"/>
          <w:lang w:val="vi-VN"/>
        </w:rPr>
        <w:t>Sau đó, t</w:t>
      </w:r>
      <w:r w:rsidR="007645AA" w:rsidRPr="00546163">
        <w:rPr>
          <w:rFonts w:cs="Times New Roman"/>
          <w:szCs w:val="28"/>
          <w:lang w:val="vi-VN"/>
        </w:rPr>
        <w:t>iến hành</w:t>
      </w:r>
      <w:r w:rsidR="00FF7597" w:rsidRPr="00546163">
        <w:rPr>
          <w:rFonts w:cs="Times New Roman"/>
          <w:szCs w:val="28"/>
        </w:rPr>
        <w:t xml:space="preserve"> </w:t>
      </w:r>
      <w:r w:rsidR="00761027" w:rsidRPr="00546163">
        <w:rPr>
          <w:rFonts w:cs="Times New Roman"/>
          <w:szCs w:val="28"/>
        </w:rPr>
        <w:t xml:space="preserve">khảo sát với 20 khách hàng </w:t>
      </w:r>
      <w:r w:rsidR="00761027" w:rsidRPr="00546163">
        <w:rPr>
          <w:rFonts w:eastAsia="Times New Roman" w:cs="Times New Roman"/>
          <w:szCs w:val="28"/>
        </w:rPr>
        <w:t xml:space="preserve">tại </w:t>
      </w:r>
      <w:r w:rsidR="00730FA2" w:rsidRPr="00546163">
        <w:rPr>
          <w:rFonts w:eastAsia="Times New Roman" w:cs="Times New Roman"/>
          <w:szCs w:val="28"/>
        </w:rPr>
        <w:t>các</w:t>
      </w:r>
      <w:r w:rsidR="00761027" w:rsidRPr="00546163">
        <w:rPr>
          <w:rFonts w:eastAsia="Times New Roman" w:cs="Times New Roman"/>
          <w:szCs w:val="28"/>
        </w:rPr>
        <w:t xml:space="preserve"> cửa hàng xăng dầu của Công ty TNHH MTV Petrolimex Huế</w:t>
      </w:r>
      <w:r w:rsidR="00BA7B1C" w:rsidRPr="00546163">
        <w:rPr>
          <w:rFonts w:cs="Times New Roman"/>
          <w:spacing w:val="-4"/>
          <w:szCs w:val="28"/>
        </w:rPr>
        <w:t xml:space="preserve"> </w:t>
      </w:r>
      <w:r w:rsidR="00761027" w:rsidRPr="00546163">
        <w:rPr>
          <w:rFonts w:cs="Times New Roman"/>
          <w:spacing w:val="-4"/>
          <w:szCs w:val="28"/>
        </w:rPr>
        <w:t xml:space="preserve">để đánh giá sự dễ hiểu của các phát biểu trong bảng hỏi sơ bộ và điều chỉnh trước khi chính thức khảo sát. </w:t>
      </w:r>
    </w:p>
    <w:p w14:paraId="6D4F8F36" w14:textId="4AA97492" w:rsidR="0003385F" w:rsidRPr="00546163" w:rsidRDefault="002776A8" w:rsidP="00BE6983">
      <w:pPr>
        <w:spacing w:after="0" w:line="360" w:lineRule="auto"/>
        <w:ind w:firstLine="567"/>
        <w:jc w:val="both"/>
        <w:rPr>
          <w:rFonts w:eastAsia="Times New Roman" w:cs="Times New Roman"/>
          <w:szCs w:val="28"/>
        </w:rPr>
      </w:pPr>
      <w:r w:rsidRPr="00546163">
        <w:rPr>
          <w:rFonts w:cs="Times New Roman"/>
          <w:b/>
          <w:spacing w:val="-4"/>
          <w:szCs w:val="28"/>
        </w:rPr>
        <w:t xml:space="preserve">- </w:t>
      </w:r>
      <w:r w:rsidR="00E72189" w:rsidRPr="00546163">
        <w:rPr>
          <w:rFonts w:cs="Times New Roman"/>
          <w:b/>
          <w:spacing w:val="-4"/>
          <w:szCs w:val="28"/>
        </w:rPr>
        <w:t>Giai đoạn 2</w:t>
      </w:r>
      <w:r w:rsidR="00BA7B1C" w:rsidRPr="00546163">
        <w:rPr>
          <w:rFonts w:cs="Times New Roman"/>
          <w:b/>
          <w:spacing w:val="-4"/>
          <w:szCs w:val="28"/>
        </w:rPr>
        <w:t xml:space="preserve">: </w:t>
      </w:r>
      <w:r w:rsidR="00BE6983" w:rsidRPr="00BE6983">
        <w:rPr>
          <w:rFonts w:cs="Times New Roman"/>
          <w:bCs/>
          <w:spacing w:val="-4"/>
          <w:szCs w:val="28"/>
        </w:rPr>
        <w:t>nghiên cứu</w:t>
      </w:r>
      <w:r w:rsidR="00BE6983">
        <w:rPr>
          <w:rFonts w:cs="Times New Roman"/>
          <w:bCs/>
          <w:spacing w:val="-4"/>
          <w:szCs w:val="28"/>
        </w:rPr>
        <w:t xml:space="preserve"> sử dụng phương pháp phân tích nhân tố khám phá (EFA) và hồi quy đa biến. Theo Hair et al. (2004), kích thước mẫu tối thiểu nên đạt từ 5 lần số biến quan sát. Nghiên cứu sử dụng 21 biến quan sát nên cần 21*5=105 quan sát. Thực tế, nghiên cứu </w:t>
      </w:r>
      <w:r w:rsidR="00BE6983">
        <w:rPr>
          <w:rFonts w:cs="Times New Roman"/>
          <w:spacing w:val="-3"/>
          <w:szCs w:val="28"/>
        </w:rPr>
        <w:t>thu thập được</w:t>
      </w:r>
      <w:r w:rsidR="00B34B67" w:rsidRPr="00546163">
        <w:rPr>
          <w:rFonts w:cs="Times New Roman"/>
          <w:spacing w:val="-3"/>
          <w:szCs w:val="28"/>
        </w:rPr>
        <w:t xml:space="preserve"> </w:t>
      </w:r>
      <w:r w:rsidR="00B34B67" w:rsidRPr="00237399">
        <w:rPr>
          <w:rFonts w:cs="Times New Roman"/>
          <w:spacing w:val="-3"/>
          <w:szCs w:val="28"/>
          <w:rPrChange w:id="100" w:author="Administrator" w:date="2026-06-04T15:47:00Z">
            <w:rPr>
              <w:rFonts w:cs="Times New Roman"/>
              <w:spacing w:val="-3"/>
              <w:szCs w:val="28"/>
              <w:highlight w:val="yellow"/>
            </w:rPr>
          </w:rPrChange>
        </w:rPr>
        <w:t>139</w:t>
      </w:r>
      <w:r w:rsidR="00BE6983" w:rsidRPr="00237399">
        <w:rPr>
          <w:rFonts w:cs="Times New Roman"/>
          <w:spacing w:val="-3"/>
          <w:szCs w:val="28"/>
          <w:rPrChange w:id="101" w:author="Administrator" w:date="2026-06-04T15:47:00Z">
            <w:rPr>
              <w:rFonts w:cs="Times New Roman"/>
              <w:spacing w:val="-3"/>
              <w:szCs w:val="28"/>
              <w:highlight w:val="yellow"/>
            </w:rPr>
          </w:rPrChange>
        </w:rPr>
        <w:t xml:space="preserve"> phiếu khảo sát hợp lệ của</w:t>
      </w:r>
      <w:r w:rsidR="00416428" w:rsidRPr="00237399">
        <w:rPr>
          <w:rFonts w:cs="Times New Roman"/>
          <w:spacing w:val="-3"/>
          <w:szCs w:val="28"/>
          <w:rPrChange w:id="102" w:author="Administrator" w:date="2026-06-04T15:47:00Z">
            <w:rPr>
              <w:rFonts w:cs="Times New Roman"/>
              <w:spacing w:val="-3"/>
              <w:szCs w:val="28"/>
              <w:highlight w:val="yellow"/>
            </w:rPr>
          </w:rPrChange>
        </w:rPr>
        <w:t xml:space="preserve"> </w:t>
      </w:r>
      <w:r w:rsidR="00B34B67" w:rsidRPr="00237399">
        <w:rPr>
          <w:rFonts w:eastAsia="Times New Roman" w:cs="Times New Roman"/>
          <w:szCs w:val="28"/>
          <w:rPrChange w:id="103" w:author="Administrator" w:date="2026-06-04T15:47:00Z">
            <w:rPr>
              <w:rFonts w:eastAsia="Times New Roman" w:cs="Times New Roman"/>
              <w:szCs w:val="28"/>
              <w:highlight w:val="yellow"/>
            </w:rPr>
          </w:rPrChange>
        </w:rPr>
        <w:t>khách hàng đang</w:t>
      </w:r>
      <w:r w:rsidR="00B34B67" w:rsidRPr="00546163">
        <w:rPr>
          <w:rFonts w:eastAsia="Times New Roman" w:cs="Times New Roman"/>
          <w:szCs w:val="28"/>
        </w:rPr>
        <w:t xml:space="preserve"> mua hàng tại</w:t>
      </w:r>
      <w:r w:rsidR="00730FA2" w:rsidRPr="00546163">
        <w:rPr>
          <w:rFonts w:eastAsia="Times New Roman" w:cs="Times New Roman"/>
          <w:szCs w:val="28"/>
        </w:rPr>
        <w:t xml:space="preserve"> hệ thống</w:t>
      </w:r>
      <w:r w:rsidR="00B34B67" w:rsidRPr="00546163">
        <w:rPr>
          <w:rFonts w:eastAsia="Times New Roman" w:cs="Times New Roman"/>
          <w:szCs w:val="28"/>
        </w:rPr>
        <w:t xml:space="preserve"> </w:t>
      </w:r>
      <w:r w:rsidR="0003385F" w:rsidRPr="00546163">
        <w:rPr>
          <w:rFonts w:eastAsia="Times New Roman" w:cs="Times New Roman"/>
          <w:color w:val="000000"/>
          <w:szCs w:val="28"/>
        </w:rPr>
        <w:t>cửa hàng xăng dầu</w:t>
      </w:r>
      <w:r w:rsidR="00730FA2" w:rsidRPr="00546163">
        <w:rPr>
          <w:rFonts w:eastAsia="Times New Roman" w:cs="Times New Roman"/>
          <w:color w:val="000000"/>
          <w:szCs w:val="28"/>
        </w:rPr>
        <w:t xml:space="preserve"> </w:t>
      </w:r>
      <w:r w:rsidR="00730FA2" w:rsidRPr="00546163">
        <w:rPr>
          <w:rFonts w:eastAsia="Times New Roman" w:cs="Times New Roman"/>
          <w:szCs w:val="28"/>
        </w:rPr>
        <w:t>của Công ty TNHH MTV Petrolimex</w:t>
      </w:r>
      <w:r w:rsidR="0003385F" w:rsidRPr="00546163">
        <w:rPr>
          <w:rFonts w:eastAsia="Times New Roman" w:cs="Times New Roman"/>
          <w:color w:val="000000"/>
          <w:szCs w:val="28"/>
        </w:rPr>
        <w:t xml:space="preserve"> trên địa bàn thành phố Huế</w:t>
      </w:r>
      <w:r w:rsidR="00BE6983">
        <w:rPr>
          <w:rFonts w:eastAsia="Times New Roman" w:cs="Times New Roman"/>
          <w:color w:val="000000"/>
          <w:szCs w:val="28"/>
        </w:rPr>
        <w:t>, do đó đảm bảo điều kiện thực hiện các phân tích thống kê trong nghiên cứu</w:t>
      </w:r>
      <w:r w:rsidR="0003385F" w:rsidRPr="00546163">
        <w:rPr>
          <w:rFonts w:eastAsia="Times New Roman" w:cs="Times New Roman"/>
          <w:color w:val="000000"/>
          <w:szCs w:val="28"/>
        </w:rPr>
        <w:t>.</w:t>
      </w:r>
      <w:r w:rsidR="0003385F" w:rsidRPr="00546163">
        <w:rPr>
          <w:rFonts w:eastAsia="Times New Roman" w:cs="Times New Roman"/>
          <w:szCs w:val="28"/>
        </w:rPr>
        <w:t xml:space="preserve"> Dữ liệu được thu thập từ tháng 12/2025 - 03/2026, theo phương pháp chọn mẫu thuận tiện.</w:t>
      </w:r>
    </w:p>
    <w:p w14:paraId="026112C0" w14:textId="64AAC8D0" w:rsidR="003C3708" w:rsidRPr="00546163" w:rsidRDefault="0001580E" w:rsidP="00546163">
      <w:pPr>
        <w:pStyle w:val="ListParagraph"/>
        <w:widowControl w:val="0"/>
        <w:autoSpaceDE w:val="0"/>
        <w:autoSpaceDN w:val="0"/>
        <w:spacing w:after="0" w:line="360" w:lineRule="auto"/>
        <w:ind w:left="0" w:firstLine="567"/>
        <w:contextualSpacing w:val="0"/>
        <w:jc w:val="both"/>
        <w:rPr>
          <w:rFonts w:cs="Times New Roman"/>
          <w:szCs w:val="28"/>
        </w:rPr>
      </w:pPr>
      <w:r w:rsidRPr="00546163">
        <w:rPr>
          <w:rFonts w:cs="Times New Roman"/>
          <w:szCs w:val="28"/>
          <w:lang w:val="vi-VN"/>
        </w:rPr>
        <w:t>Dữ liệu</w:t>
      </w:r>
      <w:r w:rsidR="003C3708" w:rsidRPr="00546163">
        <w:rPr>
          <w:rFonts w:cs="Times New Roman"/>
          <w:szCs w:val="28"/>
        </w:rPr>
        <w:t xml:space="preserve"> thu thập được xử lý bằng phần mềm SPSS 20.0 </w:t>
      </w:r>
      <w:r w:rsidR="00791FBF" w:rsidRPr="00546163">
        <w:rPr>
          <w:rFonts w:cs="Times New Roman"/>
          <w:szCs w:val="28"/>
          <w:lang w:val="vi-VN"/>
        </w:rPr>
        <w:t>với</w:t>
      </w:r>
      <w:r w:rsidR="003C3708" w:rsidRPr="00546163">
        <w:rPr>
          <w:rFonts w:cs="Times New Roman"/>
          <w:szCs w:val="28"/>
        </w:rPr>
        <w:t xml:space="preserve"> các phương pháp phân tích </w:t>
      </w:r>
      <w:r w:rsidRPr="00546163">
        <w:rPr>
          <w:rFonts w:cs="Times New Roman"/>
          <w:szCs w:val="28"/>
          <w:lang w:val="vi-VN"/>
        </w:rPr>
        <w:t>sau</w:t>
      </w:r>
      <w:r w:rsidR="003C3708" w:rsidRPr="00546163">
        <w:rPr>
          <w:rFonts w:cs="Times New Roman"/>
          <w:szCs w:val="28"/>
        </w:rPr>
        <w:t xml:space="preserve">: </w:t>
      </w:r>
      <w:r w:rsidRPr="00546163">
        <w:rPr>
          <w:rFonts w:cs="Times New Roman"/>
          <w:szCs w:val="28"/>
          <w:lang w:val="vi-VN"/>
        </w:rPr>
        <w:t>thống</w:t>
      </w:r>
      <w:r w:rsidR="003C3708" w:rsidRPr="00546163">
        <w:rPr>
          <w:rFonts w:cs="Times New Roman"/>
          <w:szCs w:val="28"/>
        </w:rPr>
        <w:t xml:space="preserve"> kê mô</w:t>
      </w:r>
      <w:r w:rsidR="003C3708" w:rsidRPr="00546163">
        <w:rPr>
          <w:rFonts w:cs="Times New Roman"/>
          <w:spacing w:val="-1"/>
          <w:szCs w:val="28"/>
        </w:rPr>
        <w:t xml:space="preserve"> </w:t>
      </w:r>
      <w:r w:rsidR="003C3708" w:rsidRPr="00546163">
        <w:rPr>
          <w:rFonts w:cs="Times New Roman"/>
          <w:szCs w:val="28"/>
        </w:rPr>
        <w:t xml:space="preserve">tả, phân tích độ tin cậy của thang đo Cronbach’s Alpha </w:t>
      </w:r>
      <w:r w:rsidR="003E2A76" w:rsidRPr="00546163">
        <w:rPr>
          <w:rFonts w:cs="Times New Roman"/>
          <w:szCs w:val="28"/>
        </w:rPr>
        <w:t>và</w:t>
      </w:r>
      <w:r w:rsidR="003C3708" w:rsidRPr="00546163">
        <w:rPr>
          <w:rFonts w:cs="Times New Roman"/>
          <w:szCs w:val="28"/>
        </w:rPr>
        <w:t xml:space="preserve"> phân tích hồi quy tương quan. </w:t>
      </w:r>
    </w:p>
    <w:p w14:paraId="6118F177" w14:textId="77777777" w:rsidR="00BA7B1C" w:rsidRPr="00546163" w:rsidRDefault="00B7742E" w:rsidP="00546163">
      <w:pPr>
        <w:pStyle w:val="Heading1"/>
        <w:rPr>
          <w:rFonts w:cs="Times New Roman"/>
          <w:sz w:val="28"/>
          <w:szCs w:val="28"/>
        </w:rPr>
      </w:pPr>
      <w:r w:rsidRPr="00546163">
        <w:rPr>
          <w:rFonts w:cs="Times New Roman"/>
          <w:sz w:val="28"/>
          <w:szCs w:val="28"/>
        </w:rPr>
        <w:t>4</w:t>
      </w:r>
      <w:r w:rsidR="005423FE" w:rsidRPr="00546163">
        <w:rPr>
          <w:rFonts w:cs="Times New Roman"/>
          <w:sz w:val="28"/>
          <w:szCs w:val="28"/>
        </w:rPr>
        <w:t xml:space="preserve">. </w:t>
      </w:r>
      <w:r w:rsidR="00BA7B1C" w:rsidRPr="00546163">
        <w:rPr>
          <w:rFonts w:cs="Times New Roman"/>
          <w:sz w:val="28"/>
          <w:szCs w:val="28"/>
        </w:rPr>
        <w:t xml:space="preserve">Kết quả và thảo luận </w:t>
      </w:r>
    </w:p>
    <w:p w14:paraId="14F45866" w14:textId="28C27B63" w:rsidR="003416F2" w:rsidRPr="00546163" w:rsidRDefault="00B7742E" w:rsidP="00546163">
      <w:pPr>
        <w:pStyle w:val="Heading2"/>
      </w:pPr>
      <w:r w:rsidRPr="00546163">
        <w:t>4</w:t>
      </w:r>
      <w:r w:rsidR="005423FE" w:rsidRPr="00546163">
        <w:t>.1</w:t>
      </w:r>
      <w:r w:rsidR="00546163" w:rsidRPr="00546163">
        <w:t>.</w:t>
      </w:r>
      <w:r w:rsidR="005423FE" w:rsidRPr="00546163">
        <w:t xml:space="preserve"> </w:t>
      </w:r>
      <w:r w:rsidR="003416F2" w:rsidRPr="00546163">
        <w:t>Đặc điểm của nhóm khách hàng điều tra</w:t>
      </w:r>
      <w:r w:rsidR="00C54061" w:rsidRPr="00546163">
        <w:t xml:space="preserve"> </w:t>
      </w:r>
    </w:p>
    <w:p w14:paraId="2D9E4FA0" w14:textId="6FBC2E6D" w:rsidR="00546163" w:rsidRDefault="00EB69CF" w:rsidP="00546163">
      <w:pPr>
        <w:spacing w:after="0" w:line="360" w:lineRule="auto"/>
        <w:ind w:firstLine="567"/>
        <w:jc w:val="both"/>
        <w:rPr>
          <w:rFonts w:eastAsia="Times New Roman" w:cs="Times New Roman"/>
          <w:color w:val="000000"/>
          <w:szCs w:val="28"/>
        </w:rPr>
      </w:pPr>
      <w:r w:rsidRPr="00546163">
        <w:rPr>
          <w:rFonts w:cs="Times New Roman"/>
          <w:color w:val="000000" w:themeColor="text1"/>
          <w:szCs w:val="28"/>
        </w:rPr>
        <w:t>Trong 1</w:t>
      </w:r>
      <w:r w:rsidR="00730FA2" w:rsidRPr="00546163">
        <w:rPr>
          <w:rFonts w:cs="Times New Roman"/>
          <w:color w:val="000000" w:themeColor="text1"/>
          <w:szCs w:val="28"/>
        </w:rPr>
        <w:t>39</w:t>
      </w:r>
      <w:r w:rsidRPr="00546163">
        <w:rPr>
          <w:rFonts w:cs="Times New Roman"/>
          <w:color w:val="000000" w:themeColor="text1"/>
          <w:szCs w:val="28"/>
        </w:rPr>
        <w:t xml:space="preserve"> phiếu khảo sát, </w:t>
      </w:r>
      <w:r w:rsidR="00730FA2" w:rsidRPr="00546163">
        <w:rPr>
          <w:rFonts w:eastAsia="Times New Roman" w:cs="Times New Roman"/>
          <w:color w:val="000000"/>
          <w:szCs w:val="28"/>
        </w:rPr>
        <w:t>khách hàng nam có 60 người, chiếm 43,17%, trong khi khách hàng nữ có 79 người, chiếm 56,83% trong tổng số mẫu khảo sát</w:t>
      </w:r>
      <w:r w:rsidRPr="00546163">
        <w:rPr>
          <w:rFonts w:cs="Times New Roman"/>
          <w:color w:val="000000" w:themeColor="text1"/>
          <w:szCs w:val="28"/>
        </w:rPr>
        <w:t>. Về độ tuổi,</w:t>
      </w:r>
      <w:r w:rsidR="00F80E9E" w:rsidRPr="00546163">
        <w:rPr>
          <w:rFonts w:eastAsia="Times New Roman" w:cs="Times New Roman"/>
          <w:color w:val="000000"/>
          <w:szCs w:val="28"/>
        </w:rPr>
        <w:t xml:space="preserve"> cơ cấu mẫu theo độ tuổi cho thấy sự phân bố khá đa dạng giữa các nhóm khách hàng. Cụ thể, nhóm từ 18</w:t>
      </w:r>
      <w:del w:id="104" w:author="Administrator" w:date="2026-06-04T15:48:00Z">
        <w:r w:rsidR="00F80E9E" w:rsidRPr="00546163" w:rsidDel="00237399">
          <w:rPr>
            <w:rFonts w:eastAsia="Times New Roman" w:cs="Times New Roman"/>
            <w:color w:val="000000"/>
            <w:szCs w:val="28"/>
          </w:rPr>
          <w:delText>–</w:delText>
        </w:r>
      </w:del>
      <w:ins w:id="105" w:author="Administrator" w:date="2026-06-04T15:48:00Z">
        <w:r w:rsidR="00237399">
          <w:rPr>
            <w:rFonts w:eastAsia="Times New Roman" w:cs="Times New Roman"/>
            <w:color w:val="000000"/>
            <w:szCs w:val="28"/>
          </w:rPr>
          <w:t>-</w:t>
        </w:r>
      </w:ins>
      <w:r w:rsidR="00F80E9E" w:rsidRPr="00546163">
        <w:rPr>
          <w:rFonts w:eastAsia="Times New Roman" w:cs="Times New Roman"/>
          <w:color w:val="000000"/>
          <w:szCs w:val="28"/>
        </w:rPr>
        <w:t>25 tuổi chiếm tỷ lệ cao nhất với 33,09% (46 người), tiếp theo là nhóm từ 2</w:t>
      </w:r>
      <w:r w:rsidR="00490187" w:rsidRPr="00546163">
        <w:rPr>
          <w:rFonts w:eastAsia="Times New Roman" w:cs="Times New Roman"/>
          <w:color w:val="000000"/>
          <w:szCs w:val="28"/>
        </w:rPr>
        <w:t>6</w:t>
      </w:r>
      <w:del w:id="106" w:author="Administrator" w:date="2026-06-04T15:48:00Z">
        <w:r w:rsidR="00F80E9E" w:rsidRPr="00546163" w:rsidDel="00237399">
          <w:rPr>
            <w:rFonts w:eastAsia="Times New Roman" w:cs="Times New Roman"/>
            <w:color w:val="000000"/>
            <w:szCs w:val="28"/>
          </w:rPr>
          <w:delText>–</w:delText>
        </w:r>
      </w:del>
      <w:ins w:id="107" w:author="Administrator" w:date="2026-06-04T15:48:00Z">
        <w:r w:rsidR="00237399">
          <w:rPr>
            <w:rFonts w:eastAsia="Times New Roman" w:cs="Times New Roman"/>
            <w:color w:val="000000"/>
            <w:szCs w:val="28"/>
          </w:rPr>
          <w:t>-</w:t>
        </w:r>
      </w:ins>
      <w:r w:rsidR="00F80E9E" w:rsidRPr="00546163">
        <w:rPr>
          <w:rFonts w:eastAsia="Times New Roman" w:cs="Times New Roman"/>
          <w:color w:val="000000"/>
          <w:szCs w:val="28"/>
        </w:rPr>
        <w:t>35 tuổi chiếm 29,50% (41 người). Bên cạnh đó, nhóm từ 36</w:t>
      </w:r>
      <w:del w:id="108" w:author="Administrator" w:date="2026-06-04T15:48:00Z">
        <w:r w:rsidR="00F80E9E" w:rsidRPr="00546163" w:rsidDel="00237399">
          <w:rPr>
            <w:rFonts w:eastAsia="Times New Roman" w:cs="Times New Roman"/>
            <w:color w:val="000000"/>
            <w:szCs w:val="28"/>
          </w:rPr>
          <w:delText>–</w:delText>
        </w:r>
      </w:del>
      <w:ins w:id="109" w:author="Administrator" w:date="2026-06-04T15:48:00Z">
        <w:r w:rsidR="00237399">
          <w:rPr>
            <w:rFonts w:eastAsia="Times New Roman" w:cs="Times New Roman"/>
            <w:color w:val="000000"/>
            <w:szCs w:val="28"/>
          </w:rPr>
          <w:t>-</w:t>
        </w:r>
      </w:ins>
      <w:r w:rsidR="00F80E9E" w:rsidRPr="00546163">
        <w:rPr>
          <w:rFonts w:eastAsia="Times New Roman" w:cs="Times New Roman"/>
          <w:color w:val="000000"/>
          <w:szCs w:val="28"/>
        </w:rPr>
        <w:t>45 tuổi chiếm 17,99% (25 người), trong khi nhóm từ 46</w:t>
      </w:r>
      <w:del w:id="110" w:author="Administrator" w:date="2026-06-04T15:48:00Z">
        <w:r w:rsidR="00F80E9E" w:rsidRPr="00546163" w:rsidDel="00237399">
          <w:rPr>
            <w:rFonts w:eastAsia="Times New Roman" w:cs="Times New Roman"/>
            <w:color w:val="000000"/>
            <w:szCs w:val="28"/>
          </w:rPr>
          <w:delText>–</w:delText>
        </w:r>
      </w:del>
      <w:ins w:id="111" w:author="Administrator" w:date="2026-06-04T15:48:00Z">
        <w:r w:rsidR="00237399">
          <w:rPr>
            <w:rFonts w:eastAsia="Times New Roman" w:cs="Times New Roman"/>
            <w:color w:val="000000"/>
            <w:szCs w:val="28"/>
          </w:rPr>
          <w:t>-</w:t>
        </w:r>
      </w:ins>
      <w:r w:rsidR="00F80E9E" w:rsidRPr="00546163">
        <w:rPr>
          <w:rFonts w:eastAsia="Times New Roman" w:cs="Times New Roman"/>
          <w:color w:val="000000"/>
          <w:szCs w:val="28"/>
        </w:rPr>
        <w:t>55 tuổi chiếm 10,79% (15 người) và nhóm trên 55 tuổi chiếm tỷ lệ thấp nhất với 8,63% (12 người).</w:t>
      </w:r>
    </w:p>
    <w:p w14:paraId="6D71C3BD" w14:textId="1D0B0819" w:rsidR="00F80E9E" w:rsidRPr="00546163" w:rsidRDefault="009B2E23" w:rsidP="00546163">
      <w:pPr>
        <w:spacing w:after="0" w:line="360" w:lineRule="auto"/>
        <w:ind w:firstLine="567"/>
        <w:jc w:val="both"/>
        <w:rPr>
          <w:rFonts w:cs="Times New Roman"/>
          <w:color w:val="000000" w:themeColor="text1"/>
          <w:szCs w:val="28"/>
        </w:rPr>
      </w:pPr>
      <w:r w:rsidRPr="00546163">
        <w:rPr>
          <w:bCs/>
          <w:iCs/>
        </w:rPr>
        <w:t>Về</w:t>
      </w:r>
      <w:r w:rsidR="00F80E9E" w:rsidRPr="00546163">
        <w:rPr>
          <w:bCs/>
          <w:iCs/>
        </w:rPr>
        <w:t xml:space="preserve"> cơ cấu mẫu theo thu nhập hàng tháng, nhóm có thu nhập từ 5 đến dưới 10 triệu đồng chiếm tỷ lệ cao nhất với 38,85% (54 người). Tiếp theo là nhóm từ 10 đến </w:t>
      </w:r>
      <w:r w:rsidR="00F80E9E" w:rsidRPr="00546163">
        <w:rPr>
          <w:bCs/>
          <w:iCs/>
        </w:rPr>
        <w:lastRenderedPageBreak/>
        <w:t>dưới 20 triệu đồng chiếm 30,22% (42 người). Ngoài ra, nhóm có thu nhập từ 20 triệu đồng trở lên chiếm 20,14% (28 người), trong khi nhóm dưới 5 triệu đồng chiếm tỷ lệ thấp nhất với 10,79% (15 người). Kết quả này cho thấy</w:t>
      </w:r>
      <w:ins w:id="112" w:author="Administrator" w:date="2026-06-04T15:48:00Z">
        <w:r w:rsidR="00237399">
          <w:rPr>
            <w:bCs/>
            <w:iCs/>
            <w:lang w:val="vi-VN"/>
          </w:rPr>
          <w:t>,</w:t>
        </w:r>
      </w:ins>
      <w:r w:rsidR="00F80E9E" w:rsidRPr="00546163">
        <w:rPr>
          <w:bCs/>
          <w:iCs/>
        </w:rPr>
        <w:t xml:space="preserve"> phần lớn khách hàng sử dụng dịch vụ tại các cửa hàng xăng dầu tập trung ở nhóm có thu nhập trung bình, là những người thường xuyên sử dụng phương tiện cá nhân phục vụ nhu cầu đi lại và công việc hằng ngày. </w:t>
      </w:r>
    </w:p>
    <w:p w14:paraId="792C86DC" w14:textId="4B4266B2" w:rsidR="00BA7B1C" w:rsidRPr="00546163" w:rsidRDefault="00B7742E" w:rsidP="00546163">
      <w:pPr>
        <w:pStyle w:val="Heading2"/>
      </w:pPr>
      <w:r w:rsidRPr="00546163">
        <w:t>4</w:t>
      </w:r>
      <w:r w:rsidR="005423FE" w:rsidRPr="00546163">
        <w:t>.2</w:t>
      </w:r>
      <w:ins w:id="113" w:author="Administrator" w:date="2026-06-04T15:49:00Z">
        <w:r w:rsidR="00237399">
          <w:rPr>
            <w:lang w:val="vi-VN"/>
          </w:rPr>
          <w:t>.</w:t>
        </w:r>
      </w:ins>
      <w:r w:rsidR="005423FE" w:rsidRPr="00546163">
        <w:t xml:space="preserve"> </w:t>
      </w:r>
      <w:r w:rsidR="00BA7B1C" w:rsidRPr="00546163">
        <w:t>Đánh giá độ tin cậy củ</w:t>
      </w:r>
      <w:r w:rsidR="003416F2" w:rsidRPr="00546163">
        <w:t xml:space="preserve">a thang đo </w:t>
      </w:r>
    </w:p>
    <w:p w14:paraId="3C3EAE5E" w14:textId="44C15085" w:rsidR="00142187" w:rsidRPr="00546163" w:rsidRDefault="00142187" w:rsidP="00546163">
      <w:pPr>
        <w:tabs>
          <w:tab w:val="left" w:pos="1260"/>
        </w:tabs>
        <w:spacing w:after="0" w:line="360" w:lineRule="auto"/>
        <w:ind w:firstLine="567"/>
        <w:jc w:val="both"/>
        <w:rPr>
          <w:rFonts w:cs="Times New Roman"/>
          <w:color w:val="000000" w:themeColor="text1"/>
          <w:szCs w:val="28"/>
        </w:rPr>
      </w:pPr>
      <w:r w:rsidRPr="00546163">
        <w:rPr>
          <w:rFonts w:cs="Times New Roman"/>
          <w:color w:val="000000" w:themeColor="text1"/>
          <w:szCs w:val="28"/>
        </w:rPr>
        <w:t>Kiểm định hệ số Cronbach’s Alpha cho kết quả các thang đo thành phần gồm</w:t>
      </w:r>
      <w:r w:rsidR="00F275D5" w:rsidRPr="00546163">
        <w:rPr>
          <w:rFonts w:cs="Times New Roman"/>
          <w:color w:val="000000" w:themeColor="text1"/>
          <w:szCs w:val="28"/>
        </w:rPr>
        <w:t>:</w:t>
      </w:r>
      <w:r w:rsidRPr="00546163">
        <w:rPr>
          <w:rFonts w:cs="Times New Roman"/>
          <w:color w:val="000000" w:themeColor="text1"/>
          <w:szCs w:val="28"/>
        </w:rPr>
        <w:t xml:space="preserve"> </w:t>
      </w:r>
      <w:r w:rsidR="00F275D5" w:rsidRPr="00546163">
        <w:rPr>
          <w:rFonts w:cs="Times New Roman"/>
          <w:color w:val="000000" w:themeColor="text1"/>
          <w:szCs w:val="28"/>
        </w:rPr>
        <w:t>s</w:t>
      </w:r>
      <w:r w:rsidRPr="00546163">
        <w:rPr>
          <w:rFonts w:cs="Times New Roman"/>
          <w:color w:val="000000" w:themeColor="text1"/>
          <w:szCs w:val="28"/>
        </w:rPr>
        <w:t xml:space="preserve">ự tin cậy, </w:t>
      </w:r>
      <w:r w:rsidR="00FE557C" w:rsidRPr="00546163">
        <w:rPr>
          <w:rFonts w:cs="Times New Roman"/>
          <w:color w:val="000000" w:themeColor="text1"/>
          <w:szCs w:val="28"/>
        </w:rPr>
        <w:t xml:space="preserve">năng lực phục vụ, phương tiện hữu hình, </w:t>
      </w:r>
      <w:r w:rsidR="00FD49D3" w:rsidRPr="00546163">
        <w:rPr>
          <w:rFonts w:cs="Times New Roman"/>
          <w:color w:val="000000" w:themeColor="text1"/>
          <w:szCs w:val="28"/>
        </w:rPr>
        <w:t>sự</w:t>
      </w:r>
      <w:r w:rsidR="00FE557C" w:rsidRPr="00546163">
        <w:rPr>
          <w:rFonts w:cs="Times New Roman"/>
          <w:color w:val="000000" w:themeColor="text1"/>
          <w:szCs w:val="28"/>
        </w:rPr>
        <w:t xml:space="preserve"> đáp ứng, </w:t>
      </w:r>
      <w:r w:rsidR="00FD49D3" w:rsidRPr="00546163">
        <w:rPr>
          <w:rFonts w:cs="Times New Roman"/>
          <w:color w:val="000000" w:themeColor="text1"/>
          <w:szCs w:val="28"/>
        </w:rPr>
        <w:t>sự</w:t>
      </w:r>
      <w:r w:rsidR="00FE557C" w:rsidRPr="00546163">
        <w:rPr>
          <w:rFonts w:cs="Times New Roman"/>
          <w:color w:val="000000" w:themeColor="text1"/>
          <w:szCs w:val="28"/>
        </w:rPr>
        <w:t xml:space="preserve"> đồng cảm</w:t>
      </w:r>
      <w:r w:rsidRPr="00546163">
        <w:rPr>
          <w:rFonts w:cs="Times New Roman"/>
          <w:color w:val="000000" w:themeColor="text1"/>
          <w:szCs w:val="28"/>
        </w:rPr>
        <w:t xml:space="preserve"> có hệ số Cronbach’s Alpha lần lượt là 0,8</w:t>
      </w:r>
      <w:r w:rsidR="00FE557C" w:rsidRPr="00546163">
        <w:rPr>
          <w:rFonts w:cs="Times New Roman"/>
          <w:color w:val="000000" w:themeColor="text1"/>
          <w:szCs w:val="28"/>
        </w:rPr>
        <w:t>84</w:t>
      </w:r>
      <w:r w:rsidRPr="00546163">
        <w:rPr>
          <w:rFonts w:cs="Times New Roman"/>
          <w:color w:val="000000" w:themeColor="text1"/>
          <w:szCs w:val="28"/>
        </w:rPr>
        <w:t xml:space="preserve">; </w:t>
      </w:r>
      <w:r w:rsidR="003C45C0" w:rsidRPr="00546163">
        <w:rPr>
          <w:rFonts w:cs="Times New Roman"/>
          <w:color w:val="000000" w:themeColor="text1"/>
          <w:szCs w:val="28"/>
        </w:rPr>
        <w:t>0,</w:t>
      </w:r>
      <w:r w:rsidR="00FE557C" w:rsidRPr="00546163">
        <w:rPr>
          <w:rFonts w:cs="Times New Roman"/>
          <w:color w:val="000000" w:themeColor="text1"/>
          <w:szCs w:val="28"/>
        </w:rPr>
        <w:t>715</w:t>
      </w:r>
      <w:r w:rsidR="003C45C0" w:rsidRPr="00546163">
        <w:rPr>
          <w:rFonts w:cs="Times New Roman"/>
          <w:color w:val="000000" w:themeColor="text1"/>
          <w:szCs w:val="28"/>
        </w:rPr>
        <w:t>; 0,</w:t>
      </w:r>
      <w:r w:rsidR="00FE557C" w:rsidRPr="00546163">
        <w:rPr>
          <w:rFonts w:cs="Times New Roman"/>
          <w:color w:val="000000" w:themeColor="text1"/>
          <w:szCs w:val="28"/>
        </w:rPr>
        <w:t>818</w:t>
      </w:r>
      <w:r w:rsidR="003C45C0" w:rsidRPr="00546163">
        <w:rPr>
          <w:rFonts w:cs="Times New Roman"/>
          <w:color w:val="000000" w:themeColor="text1"/>
          <w:szCs w:val="28"/>
        </w:rPr>
        <w:t>; 0,</w:t>
      </w:r>
      <w:r w:rsidR="00FE557C" w:rsidRPr="00546163">
        <w:rPr>
          <w:rFonts w:cs="Times New Roman"/>
          <w:color w:val="000000" w:themeColor="text1"/>
          <w:szCs w:val="28"/>
        </w:rPr>
        <w:t>809</w:t>
      </w:r>
      <w:r w:rsidR="003C45C0" w:rsidRPr="00546163">
        <w:rPr>
          <w:rFonts w:cs="Times New Roman"/>
          <w:color w:val="000000" w:themeColor="text1"/>
          <w:szCs w:val="28"/>
        </w:rPr>
        <w:t>; 0,7</w:t>
      </w:r>
      <w:r w:rsidR="00FE557C" w:rsidRPr="00546163">
        <w:rPr>
          <w:rFonts w:cs="Times New Roman"/>
          <w:color w:val="000000" w:themeColor="text1"/>
          <w:szCs w:val="28"/>
        </w:rPr>
        <w:t>88</w:t>
      </w:r>
      <w:r w:rsidR="003C45C0" w:rsidRPr="00546163">
        <w:rPr>
          <w:rFonts w:cs="Times New Roman"/>
          <w:color w:val="000000" w:themeColor="text1"/>
          <w:szCs w:val="28"/>
        </w:rPr>
        <w:t>. Ngoài ra,</w:t>
      </w:r>
      <w:r w:rsidRPr="00546163">
        <w:rPr>
          <w:rFonts w:cs="Times New Roman"/>
          <w:color w:val="000000" w:themeColor="text1"/>
          <w:szCs w:val="28"/>
        </w:rPr>
        <w:t xml:space="preserve"> các biến quan sát thuộc các thang đo đều có hệ số tương quan biến tổng lớn hơn 0,3 nên không có biến nào bị loại bỏ khỏi thang đo.</w:t>
      </w:r>
    </w:p>
    <w:p w14:paraId="4BB41D25" w14:textId="11D75298" w:rsidR="003C45C0" w:rsidRPr="00546163" w:rsidRDefault="003C45C0" w:rsidP="00546163">
      <w:pPr>
        <w:pStyle w:val="BodyText"/>
        <w:spacing w:line="360" w:lineRule="auto"/>
        <w:ind w:firstLine="567"/>
        <w:jc w:val="both"/>
        <w:rPr>
          <w:color w:val="000000" w:themeColor="text1"/>
          <w:sz w:val="28"/>
          <w:szCs w:val="28"/>
        </w:rPr>
      </w:pPr>
      <w:r w:rsidRPr="00546163">
        <w:rPr>
          <w:color w:val="000000" w:themeColor="text1"/>
          <w:sz w:val="28"/>
          <w:szCs w:val="28"/>
        </w:rPr>
        <w:t>Thang đo</w:t>
      </w:r>
      <w:r w:rsidR="007864C4" w:rsidRPr="00546163">
        <w:rPr>
          <w:color w:val="000000" w:themeColor="text1"/>
          <w:sz w:val="28"/>
          <w:szCs w:val="28"/>
        </w:rPr>
        <w:t xml:space="preserve"> biến phụ thuộc</w:t>
      </w:r>
      <w:r w:rsidR="009729EB" w:rsidRPr="00546163">
        <w:rPr>
          <w:color w:val="000000" w:themeColor="text1"/>
          <w:sz w:val="28"/>
          <w:szCs w:val="28"/>
        </w:rPr>
        <w:t xml:space="preserve"> là</w:t>
      </w:r>
      <w:r w:rsidR="007864C4" w:rsidRPr="00546163">
        <w:rPr>
          <w:color w:val="000000" w:themeColor="text1"/>
          <w:sz w:val="28"/>
          <w:szCs w:val="28"/>
        </w:rPr>
        <w:t xml:space="preserve"> </w:t>
      </w:r>
      <w:r w:rsidR="00775243" w:rsidRPr="00546163">
        <w:rPr>
          <w:color w:val="000000" w:themeColor="text1"/>
          <w:sz w:val="28"/>
          <w:szCs w:val="28"/>
        </w:rPr>
        <w:t xml:space="preserve">sự hài lòng về </w:t>
      </w:r>
      <w:r w:rsidRPr="00546163">
        <w:rPr>
          <w:color w:val="000000" w:themeColor="text1"/>
          <w:sz w:val="28"/>
          <w:szCs w:val="28"/>
        </w:rPr>
        <w:t xml:space="preserve">chất lượng dịch vụ </w:t>
      </w:r>
      <w:r w:rsidR="00775243" w:rsidRPr="00546163">
        <w:rPr>
          <w:color w:val="000000" w:themeColor="text1"/>
          <w:sz w:val="28"/>
          <w:szCs w:val="28"/>
        </w:rPr>
        <w:t>của khách hàng</w:t>
      </w:r>
      <w:r w:rsidRPr="00546163">
        <w:rPr>
          <w:color w:val="000000" w:themeColor="text1"/>
          <w:sz w:val="28"/>
          <w:szCs w:val="28"/>
        </w:rPr>
        <w:t xml:space="preserve"> có hệ số Cronbach’s</w:t>
      </w:r>
      <w:r w:rsidRPr="00546163">
        <w:rPr>
          <w:color w:val="000000" w:themeColor="text1"/>
          <w:spacing w:val="-4"/>
          <w:sz w:val="28"/>
          <w:szCs w:val="28"/>
        </w:rPr>
        <w:t xml:space="preserve"> </w:t>
      </w:r>
      <w:r w:rsidRPr="00546163">
        <w:rPr>
          <w:color w:val="000000" w:themeColor="text1"/>
          <w:sz w:val="28"/>
          <w:szCs w:val="28"/>
        </w:rPr>
        <w:t>Alpha</w:t>
      </w:r>
      <w:r w:rsidRPr="00546163">
        <w:rPr>
          <w:color w:val="000000" w:themeColor="text1"/>
          <w:spacing w:val="-6"/>
          <w:sz w:val="28"/>
          <w:szCs w:val="28"/>
        </w:rPr>
        <w:t xml:space="preserve"> </w:t>
      </w:r>
      <w:r w:rsidRPr="00546163">
        <w:rPr>
          <w:color w:val="000000" w:themeColor="text1"/>
          <w:sz w:val="28"/>
          <w:szCs w:val="28"/>
        </w:rPr>
        <w:t>là</w:t>
      </w:r>
      <w:r w:rsidRPr="00546163">
        <w:rPr>
          <w:color w:val="000000" w:themeColor="text1"/>
          <w:spacing w:val="-4"/>
          <w:sz w:val="28"/>
          <w:szCs w:val="28"/>
        </w:rPr>
        <w:t xml:space="preserve"> </w:t>
      </w:r>
      <w:r w:rsidRPr="00546163">
        <w:rPr>
          <w:color w:val="000000" w:themeColor="text1"/>
          <w:sz w:val="28"/>
          <w:szCs w:val="28"/>
        </w:rPr>
        <w:t>0,</w:t>
      </w:r>
      <w:r w:rsidR="00775243" w:rsidRPr="00546163">
        <w:rPr>
          <w:color w:val="000000" w:themeColor="text1"/>
          <w:sz w:val="28"/>
          <w:szCs w:val="28"/>
        </w:rPr>
        <w:t>896</w:t>
      </w:r>
      <w:r w:rsidRPr="00546163">
        <w:rPr>
          <w:color w:val="000000" w:themeColor="text1"/>
          <w:sz w:val="28"/>
          <w:szCs w:val="28"/>
        </w:rPr>
        <w:t>.</w:t>
      </w:r>
      <w:r w:rsidRPr="00546163">
        <w:rPr>
          <w:color w:val="000000" w:themeColor="text1"/>
          <w:spacing w:val="-6"/>
          <w:sz w:val="28"/>
          <w:szCs w:val="28"/>
        </w:rPr>
        <w:t xml:space="preserve"> </w:t>
      </w:r>
      <w:r w:rsidRPr="00546163">
        <w:rPr>
          <w:color w:val="000000" w:themeColor="text1"/>
          <w:sz w:val="28"/>
          <w:szCs w:val="28"/>
        </w:rPr>
        <w:t>Hệ</w:t>
      </w:r>
      <w:r w:rsidRPr="00546163">
        <w:rPr>
          <w:color w:val="000000" w:themeColor="text1"/>
          <w:spacing w:val="-4"/>
          <w:sz w:val="28"/>
          <w:szCs w:val="28"/>
        </w:rPr>
        <w:t xml:space="preserve"> </w:t>
      </w:r>
      <w:r w:rsidRPr="00546163">
        <w:rPr>
          <w:color w:val="000000" w:themeColor="text1"/>
          <w:sz w:val="28"/>
          <w:szCs w:val="28"/>
        </w:rPr>
        <w:t>số</w:t>
      </w:r>
      <w:r w:rsidRPr="00546163">
        <w:rPr>
          <w:color w:val="000000" w:themeColor="text1"/>
          <w:spacing w:val="-6"/>
          <w:sz w:val="28"/>
          <w:szCs w:val="28"/>
        </w:rPr>
        <w:t xml:space="preserve"> </w:t>
      </w:r>
      <w:r w:rsidRPr="00546163">
        <w:rPr>
          <w:color w:val="000000" w:themeColor="text1"/>
          <w:sz w:val="28"/>
          <w:szCs w:val="28"/>
        </w:rPr>
        <w:t>tương</w:t>
      </w:r>
      <w:r w:rsidRPr="00546163">
        <w:rPr>
          <w:color w:val="000000" w:themeColor="text1"/>
          <w:spacing w:val="-6"/>
          <w:sz w:val="28"/>
          <w:szCs w:val="28"/>
        </w:rPr>
        <w:t xml:space="preserve"> </w:t>
      </w:r>
      <w:r w:rsidRPr="00546163">
        <w:rPr>
          <w:color w:val="000000" w:themeColor="text1"/>
          <w:sz w:val="28"/>
          <w:szCs w:val="28"/>
        </w:rPr>
        <w:t>quan</w:t>
      </w:r>
      <w:r w:rsidRPr="00546163">
        <w:rPr>
          <w:color w:val="000000" w:themeColor="text1"/>
          <w:spacing w:val="-4"/>
          <w:sz w:val="28"/>
          <w:szCs w:val="28"/>
        </w:rPr>
        <w:t xml:space="preserve"> </w:t>
      </w:r>
      <w:r w:rsidRPr="00546163">
        <w:rPr>
          <w:color w:val="000000" w:themeColor="text1"/>
          <w:sz w:val="28"/>
          <w:szCs w:val="28"/>
        </w:rPr>
        <w:t>biến</w:t>
      </w:r>
      <w:r w:rsidRPr="00546163">
        <w:rPr>
          <w:color w:val="000000" w:themeColor="text1"/>
          <w:spacing w:val="-7"/>
          <w:sz w:val="28"/>
          <w:szCs w:val="28"/>
        </w:rPr>
        <w:t xml:space="preserve"> </w:t>
      </w:r>
      <w:r w:rsidRPr="00546163">
        <w:rPr>
          <w:color w:val="000000" w:themeColor="text1"/>
          <w:sz w:val="28"/>
          <w:szCs w:val="28"/>
        </w:rPr>
        <w:t>tổng</w:t>
      </w:r>
      <w:r w:rsidRPr="00546163">
        <w:rPr>
          <w:color w:val="000000" w:themeColor="text1"/>
          <w:spacing w:val="-6"/>
          <w:sz w:val="28"/>
          <w:szCs w:val="28"/>
        </w:rPr>
        <w:t xml:space="preserve"> </w:t>
      </w:r>
      <w:r w:rsidRPr="00546163">
        <w:rPr>
          <w:color w:val="000000" w:themeColor="text1"/>
          <w:sz w:val="28"/>
          <w:szCs w:val="28"/>
        </w:rPr>
        <w:t>của</w:t>
      </w:r>
      <w:r w:rsidRPr="00546163">
        <w:rPr>
          <w:color w:val="000000" w:themeColor="text1"/>
          <w:spacing w:val="-4"/>
          <w:sz w:val="28"/>
          <w:szCs w:val="28"/>
        </w:rPr>
        <w:t xml:space="preserve"> </w:t>
      </w:r>
      <w:r w:rsidRPr="00546163">
        <w:rPr>
          <w:color w:val="000000" w:themeColor="text1"/>
          <w:sz w:val="28"/>
          <w:szCs w:val="28"/>
        </w:rPr>
        <w:t>các</w:t>
      </w:r>
      <w:r w:rsidRPr="00546163">
        <w:rPr>
          <w:color w:val="000000" w:themeColor="text1"/>
          <w:spacing w:val="-7"/>
          <w:sz w:val="28"/>
          <w:szCs w:val="28"/>
        </w:rPr>
        <w:t xml:space="preserve"> </w:t>
      </w:r>
      <w:r w:rsidRPr="00546163">
        <w:rPr>
          <w:color w:val="000000" w:themeColor="text1"/>
          <w:sz w:val="28"/>
          <w:szCs w:val="28"/>
        </w:rPr>
        <w:t>biến</w:t>
      </w:r>
      <w:r w:rsidRPr="00546163">
        <w:rPr>
          <w:color w:val="000000" w:themeColor="text1"/>
          <w:spacing w:val="-6"/>
          <w:sz w:val="28"/>
          <w:szCs w:val="28"/>
        </w:rPr>
        <w:t xml:space="preserve"> </w:t>
      </w:r>
      <w:r w:rsidRPr="00546163">
        <w:rPr>
          <w:color w:val="000000" w:themeColor="text1"/>
          <w:sz w:val="28"/>
          <w:szCs w:val="28"/>
        </w:rPr>
        <w:t>quan</w:t>
      </w:r>
      <w:r w:rsidRPr="00546163">
        <w:rPr>
          <w:color w:val="000000" w:themeColor="text1"/>
          <w:spacing w:val="-6"/>
          <w:sz w:val="28"/>
          <w:szCs w:val="28"/>
        </w:rPr>
        <w:t xml:space="preserve"> </w:t>
      </w:r>
      <w:r w:rsidRPr="00546163">
        <w:rPr>
          <w:color w:val="000000" w:themeColor="text1"/>
          <w:sz w:val="28"/>
          <w:szCs w:val="28"/>
        </w:rPr>
        <w:t>sát</w:t>
      </w:r>
      <w:r w:rsidRPr="00546163">
        <w:rPr>
          <w:color w:val="000000" w:themeColor="text1"/>
          <w:spacing w:val="-4"/>
          <w:sz w:val="28"/>
          <w:szCs w:val="28"/>
        </w:rPr>
        <w:t xml:space="preserve"> </w:t>
      </w:r>
      <w:r w:rsidRPr="00546163">
        <w:rPr>
          <w:color w:val="000000" w:themeColor="text1"/>
          <w:sz w:val="28"/>
          <w:szCs w:val="28"/>
        </w:rPr>
        <w:t>đều</w:t>
      </w:r>
      <w:r w:rsidRPr="00546163">
        <w:rPr>
          <w:color w:val="000000" w:themeColor="text1"/>
          <w:spacing w:val="-6"/>
          <w:sz w:val="28"/>
          <w:szCs w:val="28"/>
        </w:rPr>
        <w:t xml:space="preserve"> </w:t>
      </w:r>
      <w:r w:rsidRPr="00546163">
        <w:rPr>
          <w:color w:val="000000" w:themeColor="text1"/>
          <w:sz w:val="28"/>
          <w:szCs w:val="28"/>
        </w:rPr>
        <w:t>lớn</w:t>
      </w:r>
      <w:r w:rsidRPr="00546163">
        <w:rPr>
          <w:color w:val="000000" w:themeColor="text1"/>
          <w:spacing w:val="-7"/>
          <w:sz w:val="28"/>
          <w:szCs w:val="28"/>
        </w:rPr>
        <w:t xml:space="preserve"> </w:t>
      </w:r>
      <w:r w:rsidRPr="00546163">
        <w:rPr>
          <w:color w:val="000000" w:themeColor="text1"/>
          <w:sz w:val="28"/>
          <w:szCs w:val="28"/>
        </w:rPr>
        <w:t>hơn 0,3.</w:t>
      </w:r>
    </w:p>
    <w:p w14:paraId="57CEFBD7" w14:textId="77777777" w:rsidR="00142187" w:rsidRPr="00546163" w:rsidRDefault="003C45C0" w:rsidP="00546163">
      <w:pPr>
        <w:pStyle w:val="BodyText"/>
        <w:spacing w:line="360" w:lineRule="auto"/>
        <w:ind w:firstLine="567"/>
        <w:jc w:val="both"/>
        <w:rPr>
          <w:color w:val="000000" w:themeColor="text1"/>
          <w:sz w:val="28"/>
          <w:szCs w:val="28"/>
        </w:rPr>
      </w:pPr>
      <w:r w:rsidRPr="00546163">
        <w:rPr>
          <w:color w:val="000000" w:themeColor="text1"/>
          <w:sz w:val="28"/>
          <w:szCs w:val="28"/>
        </w:rPr>
        <w:t xml:space="preserve">Như vậy thang đo sử dụng trong nghiên cứu là đủ độ tin cậy.  </w:t>
      </w:r>
    </w:p>
    <w:p w14:paraId="7460BFD2" w14:textId="214E08E1" w:rsidR="00546163" w:rsidRDefault="00B7742E" w:rsidP="00546163">
      <w:pPr>
        <w:pStyle w:val="Heading2"/>
      </w:pPr>
      <w:r w:rsidRPr="00546163">
        <w:t>4</w:t>
      </w:r>
      <w:r w:rsidR="005423FE" w:rsidRPr="00546163">
        <w:t xml:space="preserve">.3 </w:t>
      </w:r>
      <w:r w:rsidR="00BA7B1C" w:rsidRPr="00546163">
        <w:t xml:space="preserve">Phân tích nhân tố khám phá (Exploratory Factor Analysis </w:t>
      </w:r>
      <w:del w:id="114" w:author="Administrator" w:date="2026-06-04T15:48:00Z">
        <w:r w:rsidR="00BA7B1C" w:rsidRPr="00546163" w:rsidDel="00237399">
          <w:delText>–</w:delText>
        </w:r>
      </w:del>
      <w:ins w:id="115" w:author="Administrator" w:date="2026-06-04T15:48:00Z">
        <w:r w:rsidR="00237399">
          <w:t>-</w:t>
        </w:r>
      </w:ins>
      <w:r w:rsidR="00BA7B1C" w:rsidRPr="00546163">
        <w:rPr>
          <w:spacing w:val="-5"/>
        </w:rPr>
        <w:t xml:space="preserve"> </w:t>
      </w:r>
      <w:r w:rsidR="00BA7B1C" w:rsidRPr="00546163">
        <w:t>EFA)</w:t>
      </w:r>
      <w:r w:rsidR="00767AF2" w:rsidRPr="00546163">
        <w:t xml:space="preserve"> </w:t>
      </w:r>
    </w:p>
    <w:p w14:paraId="34B9A99E" w14:textId="23C68796" w:rsidR="001324FA" w:rsidRPr="00237399" w:rsidRDefault="00546163" w:rsidP="00546163">
      <w:pPr>
        <w:pStyle w:val="Heading2"/>
        <w:rPr>
          <w:b w:val="0"/>
          <w:rPrChange w:id="116" w:author="Administrator" w:date="2026-06-04T15:49:00Z">
            <w:rPr/>
          </w:rPrChange>
        </w:rPr>
      </w:pPr>
      <w:r w:rsidRPr="00237399">
        <w:rPr>
          <w:b w:val="0"/>
          <w:rPrChange w:id="117" w:author="Administrator" w:date="2026-06-04T15:49:00Z">
            <w:rPr/>
          </w:rPrChange>
        </w:rPr>
        <w:t xml:space="preserve">4.3.1. </w:t>
      </w:r>
      <w:r w:rsidR="001324FA" w:rsidRPr="00237399">
        <w:rPr>
          <w:b w:val="0"/>
          <w:rPrChange w:id="118" w:author="Administrator" w:date="2026-06-04T15:49:00Z">
            <w:rPr/>
          </w:rPrChange>
        </w:rPr>
        <w:t xml:space="preserve">Phân tích nhân tố khám phá EFA biến độc lập </w:t>
      </w:r>
    </w:p>
    <w:p w14:paraId="51ACD7B5" w14:textId="77777777" w:rsidR="00BA7B1C" w:rsidRPr="00546163" w:rsidRDefault="0049612A" w:rsidP="00546163">
      <w:pPr>
        <w:pStyle w:val="BodyText"/>
        <w:spacing w:line="360" w:lineRule="auto"/>
        <w:ind w:firstLine="567"/>
        <w:rPr>
          <w:color w:val="000000" w:themeColor="text1"/>
          <w:sz w:val="28"/>
          <w:szCs w:val="28"/>
        </w:rPr>
      </w:pPr>
      <w:r w:rsidRPr="00546163">
        <w:rPr>
          <w:color w:val="000000" w:themeColor="text1"/>
          <w:sz w:val="28"/>
          <w:szCs w:val="28"/>
        </w:rPr>
        <w:t>S</w:t>
      </w:r>
      <w:r w:rsidR="00BA7B1C" w:rsidRPr="00546163">
        <w:rPr>
          <w:color w:val="000000" w:themeColor="text1"/>
          <w:sz w:val="28"/>
          <w:szCs w:val="28"/>
        </w:rPr>
        <w:t xml:space="preserve">au khi tiến hành phân tích nhân tố khám phá EFA, </w:t>
      </w:r>
      <w:r w:rsidR="002C207B" w:rsidRPr="00546163">
        <w:rPr>
          <w:color w:val="000000" w:themeColor="text1"/>
          <w:sz w:val="28"/>
          <w:szCs w:val="28"/>
        </w:rPr>
        <w:t>ta được kết quả như sau:</w:t>
      </w:r>
    </w:p>
    <w:p w14:paraId="6EDC1544" w14:textId="4B04723F"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Hệ số KMO là 0,</w:t>
      </w:r>
      <w:r w:rsidR="003C45C0" w:rsidRPr="00546163">
        <w:rPr>
          <w:rFonts w:cs="Times New Roman"/>
          <w:color w:val="000000" w:themeColor="text1"/>
          <w:szCs w:val="28"/>
        </w:rPr>
        <w:t>8</w:t>
      </w:r>
      <w:r w:rsidR="002A7369" w:rsidRPr="00546163">
        <w:rPr>
          <w:rFonts w:cs="Times New Roman"/>
          <w:color w:val="000000" w:themeColor="text1"/>
          <w:szCs w:val="28"/>
        </w:rPr>
        <w:t>49</w:t>
      </w:r>
      <w:r w:rsidRPr="00546163">
        <w:rPr>
          <w:rFonts w:cs="Times New Roman"/>
          <w:color w:val="000000" w:themeColor="text1"/>
          <w:szCs w:val="28"/>
        </w:rPr>
        <w:t xml:space="preserve"> thỏa mãn điều kiện 0.5 ≤ KMO ≤ 1.</w:t>
      </w:r>
    </w:p>
    <w:p w14:paraId="0C28BBBB" w14:textId="77777777"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Kiểm định Bartlett cho giá trị sig = 0,00 &lt; 0,05 chứng tỏ các biến quan sát có tương quan với nhau trong nhân tố.</w:t>
      </w:r>
    </w:p>
    <w:p w14:paraId="11B6A950" w14:textId="25543034"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xml:space="preserve">+ Tổng phương sai trích là </w:t>
      </w:r>
      <w:r w:rsidR="003C45C0" w:rsidRPr="00546163">
        <w:rPr>
          <w:rFonts w:cs="Times New Roman"/>
          <w:color w:val="000000" w:themeColor="text1"/>
          <w:szCs w:val="28"/>
        </w:rPr>
        <w:t>6</w:t>
      </w:r>
      <w:r w:rsidR="002A7369" w:rsidRPr="00546163">
        <w:rPr>
          <w:rFonts w:cs="Times New Roman"/>
          <w:color w:val="000000" w:themeColor="text1"/>
          <w:szCs w:val="28"/>
        </w:rPr>
        <w:t>4</w:t>
      </w:r>
      <w:r w:rsidR="003C45C0" w:rsidRPr="00546163">
        <w:rPr>
          <w:rFonts w:cs="Times New Roman"/>
          <w:color w:val="000000" w:themeColor="text1"/>
          <w:szCs w:val="28"/>
        </w:rPr>
        <w:t>,</w:t>
      </w:r>
      <w:r w:rsidR="002A7369" w:rsidRPr="00546163">
        <w:rPr>
          <w:rFonts w:cs="Times New Roman"/>
          <w:color w:val="000000" w:themeColor="text1"/>
          <w:szCs w:val="28"/>
        </w:rPr>
        <w:t>051</w:t>
      </w:r>
      <w:r w:rsidRPr="00546163">
        <w:rPr>
          <w:rFonts w:cs="Times New Roman"/>
          <w:color w:val="000000" w:themeColor="text1"/>
          <w:szCs w:val="28"/>
        </w:rPr>
        <w:t>% &gt; 50% cho thấy mô hình EFA là phù hợp.</w:t>
      </w:r>
    </w:p>
    <w:p w14:paraId="278A1444" w14:textId="77777777" w:rsidR="002C207B" w:rsidRPr="00546163" w:rsidRDefault="002C207B" w:rsidP="00546163">
      <w:pPr>
        <w:pStyle w:val="ListParagraph"/>
        <w:spacing w:after="0" w:line="360" w:lineRule="auto"/>
        <w:ind w:left="0" w:firstLine="567"/>
        <w:rPr>
          <w:rFonts w:cs="Times New Roman"/>
          <w:color w:val="000000" w:themeColor="text1"/>
          <w:szCs w:val="28"/>
        </w:rPr>
      </w:pPr>
      <w:r w:rsidRPr="00546163">
        <w:rPr>
          <w:rFonts w:cs="Times New Roman"/>
          <w:color w:val="000000" w:themeColor="text1"/>
          <w:szCs w:val="28"/>
        </w:rPr>
        <w:t>+ Các biến quan sát đều có hệ số tải lớn hơn 0,5.</w:t>
      </w:r>
    </w:p>
    <w:p w14:paraId="77384300" w14:textId="77777777" w:rsidR="00BA7B1C" w:rsidRPr="00546163" w:rsidRDefault="002C207B" w:rsidP="00546163">
      <w:pPr>
        <w:pStyle w:val="ListParagraph"/>
        <w:spacing w:after="0" w:line="360" w:lineRule="auto"/>
        <w:ind w:left="0" w:firstLine="567"/>
        <w:rPr>
          <w:rFonts w:cs="Times New Roman"/>
          <w:i/>
          <w:color w:val="000000" w:themeColor="text1"/>
          <w:szCs w:val="28"/>
        </w:rPr>
      </w:pPr>
      <w:r w:rsidRPr="00546163">
        <w:rPr>
          <w:rFonts w:cs="Times New Roman"/>
          <w:color w:val="000000" w:themeColor="text1"/>
          <w:szCs w:val="28"/>
        </w:rPr>
        <w:t>Như vậy, phân tích nhân tố khám phá là phù hợp với dữ liệu nghiên cứu</w:t>
      </w:r>
      <w:r w:rsidRPr="00546163">
        <w:rPr>
          <w:rFonts w:cs="Times New Roman"/>
          <w:color w:val="000000" w:themeColor="text1"/>
          <w:szCs w:val="28"/>
          <w:lang w:val="vi-VN"/>
        </w:rPr>
        <w:t>.</w:t>
      </w:r>
      <w:r w:rsidRPr="00546163">
        <w:rPr>
          <w:rFonts w:cs="Times New Roman"/>
          <w:color w:val="000000" w:themeColor="text1"/>
          <w:szCs w:val="28"/>
        </w:rPr>
        <w:t xml:space="preserve"> </w:t>
      </w:r>
    </w:p>
    <w:p w14:paraId="446F5016" w14:textId="77777777" w:rsidR="00ED6E0C" w:rsidRPr="00546163" w:rsidRDefault="00ED6E0C" w:rsidP="00546163">
      <w:pPr>
        <w:spacing w:after="0" w:line="360" w:lineRule="auto"/>
        <w:jc w:val="center"/>
        <w:rPr>
          <w:rFonts w:cs="Times New Roman"/>
          <w:b/>
          <w:color w:val="000000" w:themeColor="text1"/>
          <w:szCs w:val="28"/>
        </w:rPr>
      </w:pPr>
      <w:r w:rsidRPr="00546163">
        <w:rPr>
          <w:rFonts w:cs="Times New Roman"/>
          <w:b/>
          <w:color w:val="000000" w:themeColor="text1"/>
          <w:szCs w:val="28"/>
        </w:rPr>
        <w:t>Bảng 1. Kết quả phân tích EFA</w:t>
      </w:r>
    </w:p>
    <w:tbl>
      <w:tblPr>
        <w:tblW w:w="7371" w:type="dxa"/>
        <w:jc w:val="center"/>
        <w:tblLayout w:type="fixed"/>
        <w:tblLook w:val="0400" w:firstRow="0" w:lastRow="0" w:firstColumn="0" w:lastColumn="0" w:noHBand="0" w:noVBand="1"/>
      </w:tblPr>
      <w:tblGrid>
        <w:gridCol w:w="1748"/>
        <w:gridCol w:w="1087"/>
        <w:gridCol w:w="1134"/>
        <w:gridCol w:w="1134"/>
        <w:gridCol w:w="1134"/>
        <w:gridCol w:w="1134"/>
      </w:tblGrid>
      <w:tr w:rsidR="00775243" w:rsidRPr="00546163" w14:paraId="6738E1AE" w14:textId="77777777" w:rsidTr="00546163">
        <w:trPr>
          <w:trHeight w:val="20"/>
          <w:jc w:val="center"/>
        </w:trPr>
        <w:tc>
          <w:tcPr>
            <w:tcW w:w="17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93516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Biến quan sát</w:t>
            </w:r>
          </w:p>
        </w:tc>
        <w:tc>
          <w:tcPr>
            <w:tcW w:w="562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619CF" w14:textId="7E717C0F"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Nhân tố</w:t>
            </w:r>
          </w:p>
        </w:tc>
      </w:tr>
      <w:tr w:rsidR="00775243" w:rsidRPr="00546163" w14:paraId="2DEDA9F0" w14:textId="77777777" w:rsidTr="00546163">
        <w:trPr>
          <w:trHeight w:val="20"/>
          <w:jc w:val="center"/>
        </w:trPr>
        <w:tc>
          <w:tcPr>
            <w:tcW w:w="17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6B4FE" w14:textId="77777777" w:rsidR="00775243" w:rsidRPr="00546163" w:rsidRDefault="00775243" w:rsidP="00546163">
            <w:pPr>
              <w:widowControl w:val="0"/>
              <w:pBdr>
                <w:top w:val="nil"/>
                <w:left w:val="nil"/>
                <w:bottom w:val="nil"/>
                <w:right w:val="nil"/>
                <w:between w:val="nil"/>
              </w:pBdr>
              <w:spacing w:after="0" w:line="360" w:lineRule="auto"/>
              <w:jc w:val="center"/>
              <w:rPr>
                <w:rFonts w:eastAsia="Times New Roman" w:cs="Times New Roman"/>
                <w:b/>
                <w:bCs/>
                <w:color w:val="000000"/>
                <w:szCs w:val="28"/>
              </w:rPr>
            </w:pP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CA338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270E1E"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55737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3B322F"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01177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5</w:t>
            </w:r>
          </w:p>
        </w:tc>
      </w:tr>
      <w:tr w:rsidR="00775243" w:rsidRPr="00546163" w14:paraId="4F02EA8A"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D2C24" w14:textId="20E4A512"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lastRenderedPageBreak/>
              <w:t>S</w:t>
            </w:r>
            <w:r w:rsidR="00775243" w:rsidRPr="00546163">
              <w:rPr>
                <w:rFonts w:eastAsia="Times New Roman" w:cs="Times New Roman"/>
                <w:color w:val="000000"/>
                <w:szCs w:val="28"/>
              </w:rPr>
              <w:t>TC5</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30D4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0,836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1189C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E066F9"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DB2EB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9B9DD6"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1BF3B4EF"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EC9B22" w14:textId="7E9D6912"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082984"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0,814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2D6F5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533E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4C97B"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62661A"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BE30362"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710538" w14:textId="77D4C6F4"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E231B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0,812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9A7420"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65DB5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DACF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02722E"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51A4574B"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05BB09" w14:textId="38E182BD"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E552F7"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0,784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AC899A"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279171"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03743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8F4058"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14B6B28C"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5C498" w14:textId="3E616F7E"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TC3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43C7B8"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0,770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1C92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9E481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4158C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F8894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0A14FFC6"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EC6B38"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A0C5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17A2D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0,796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F187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9E7C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6D2AF0"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79999CF1"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A5067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F55A7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9C8EA1"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0,776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1872A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F36B6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6C1620"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3BD537A8"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26C928"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FFC3E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B0327"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0,762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4DCA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11419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0E18AB"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3D20751D"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C4F23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8CD4B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C934E4"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0,753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FEE27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42248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802536"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55B9A4DC"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9B3FA" w14:textId="3AFEFEA7"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A3A8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639260"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33E1A"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0,821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A21B0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F39C23"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8BDCF96"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663F6" w14:textId="637C2A40"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65BE9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E7C9A"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0F0B8C"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0,793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3AB56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4EFFF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579C4B03"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D1A42D" w14:textId="2D6DD46F"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9447C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91CF8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D2E654"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AE32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949AD"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29909E89"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691C7" w14:textId="697B717A"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DU2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3310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BD643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BA5711"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AAECC8"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AAB0A"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3AA2B4B"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ECA02" w14:textId="3FBD3647"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38793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8EAEDB"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D7082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5FF4DE"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1AD8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76A585D8"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4BB8A3" w14:textId="58D81D47"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F6F74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78D26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2DA0F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64B13"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AFC15"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A5D4B63"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0CB5F7" w14:textId="75E824AD"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DA05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EE159C"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BFC4E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F0E951"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33B2C0"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61450605"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21F46D" w14:textId="65D3F2A9" w:rsidR="00775243" w:rsidRPr="00546163" w:rsidRDefault="006C133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775243" w:rsidRPr="00546163">
              <w:rPr>
                <w:rFonts w:eastAsia="Times New Roman" w:cs="Times New Roman"/>
                <w:color w:val="000000"/>
                <w:szCs w:val="28"/>
              </w:rPr>
              <w:t>DC1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ABCC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1A286A"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D54D5"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C3F8C"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0,680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1EEBB2" w14:textId="77777777" w:rsidR="00775243" w:rsidRPr="00546163" w:rsidRDefault="00775243" w:rsidP="00546163">
            <w:pPr>
              <w:spacing w:after="0" w:line="360" w:lineRule="auto"/>
              <w:jc w:val="center"/>
              <w:rPr>
                <w:rFonts w:eastAsia="Times New Roman" w:cs="Times New Roman"/>
                <w:szCs w:val="28"/>
              </w:rPr>
            </w:pPr>
          </w:p>
        </w:tc>
      </w:tr>
      <w:tr w:rsidR="00775243" w:rsidRPr="00546163" w14:paraId="3C91B8C5"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04DF7C"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NLPV1</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FE6094"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BE10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84025D"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B6E3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9F47C9"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0,761</w:t>
            </w:r>
          </w:p>
        </w:tc>
      </w:tr>
      <w:tr w:rsidR="00775243" w:rsidRPr="00546163" w14:paraId="124BE994"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6A33BC"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NLPV4</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4F88CB"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3F90E3"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A636B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8D298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7ED205"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0,742</w:t>
            </w:r>
          </w:p>
        </w:tc>
      </w:tr>
      <w:tr w:rsidR="00775243" w:rsidRPr="00546163" w14:paraId="216A8F6C"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4C8BA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NLPV2</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95C0E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581AE"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CD969"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CD6BE2"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B095AB"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0,660</w:t>
            </w:r>
          </w:p>
        </w:tc>
      </w:tr>
      <w:tr w:rsidR="00775243" w:rsidRPr="00546163" w14:paraId="3712C76E"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0CF4F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lastRenderedPageBreak/>
              <w:t>NLPV3</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1E22DC"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2C332F"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43CB6"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9D327" w14:textId="77777777" w:rsidR="00775243" w:rsidRPr="00546163" w:rsidRDefault="00775243" w:rsidP="00546163">
            <w:pPr>
              <w:spacing w:after="0" w:line="360" w:lineRule="auto"/>
              <w:jc w:val="center"/>
              <w:rPr>
                <w:rFonts w:eastAsia="Times New Roman" w:cs="Times New Roman"/>
                <w:szCs w:val="28"/>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76727C" w14:textId="77777777" w:rsidR="00775243" w:rsidRPr="00546163" w:rsidRDefault="00775243" w:rsidP="00546163">
            <w:pPr>
              <w:spacing w:after="0" w:line="360" w:lineRule="auto"/>
              <w:jc w:val="center"/>
              <w:rPr>
                <w:rFonts w:eastAsia="Times New Roman" w:cs="Times New Roman"/>
                <w:szCs w:val="28"/>
              </w:rPr>
            </w:pPr>
            <w:r w:rsidRPr="00546163">
              <w:rPr>
                <w:rFonts w:eastAsia="Times New Roman" w:cs="Times New Roman"/>
                <w:szCs w:val="28"/>
              </w:rPr>
              <w:t>0,649</w:t>
            </w:r>
          </w:p>
        </w:tc>
      </w:tr>
      <w:tr w:rsidR="00775243" w:rsidRPr="00546163" w14:paraId="09A0D0CB"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798C45" w14:textId="77777777" w:rsidR="00775243" w:rsidRPr="00546163" w:rsidRDefault="00775243" w:rsidP="00546163">
            <w:pPr>
              <w:spacing w:after="0" w:line="360" w:lineRule="auto"/>
              <w:jc w:val="center"/>
              <w:rPr>
                <w:rFonts w:eastAsia="Times New Roman" w:cs="Times New Roman"/>
                <w:szCs w:val="28"/>
              </w:rPr>
            </w:pPr>
          </w:p>
        </w:tc>
        <w:tc>
          <w:tcPr>
            <w:tcW w:w="562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070D9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Total Variance Explained</w:t>
            </w:r>
          </w:p>
        </w:tc>
      </w:tr>
      <w:tr w:rsidR="00775243" w:rsidRPr="00546163" w14:paraId="3BEA8DE1" w14:textId="77777777" w:rsidTr="00546163">
        <w:trPr>
          <w:trHeight w:val="20"/>
          <w:jc w:val="center"/>
        </w:trPr>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76B00B"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Eigenvalues</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4C8DF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6,085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EC27F"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2,571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881D1"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1,872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8F62F"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1,597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5938F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1,325</w:t>
            </w:r>
          </w:p>
        </w:tc>
      </w:tr>
      <w:tr w:rsidR="00775243" w:rsidRPr="00546163" w14:paraId="4000505E" w14:textId="77777777" w:rsidTr="00546163">
        <w:trPr>
          <w:trHeight w:val="413"/>
          <w:jc w:val="center"/>
        </w:trPr>
        <w:tc>
          <w:tcPr>
            <w:tcW w:w="17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51D525"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Phương sai rút trích (%)</w:t>
            </w:r>
          </w:p>
        </w:tc>
        <w:tc>
          <w:tcPr>
            <w:tcW w:w="1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AAF3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28,977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D031A8"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12,244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DFD14"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8,915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B2DCA2"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7,605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C6E9B3"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6,310</w:t>
            </w:r>
          </w:p>
        </w:tc>
      </w:tr>
      <w:tr w:rsidR="00775243" w:rsidRPr="00546163" w14:paraId="762800E1" w14:textId="77777777" w:rsidTr="00546163">
        <w:trPr>
          <w:trHeight w:val="20"/>
          <w:jc w:val="center"/>
        </w:trPr>
        <w:tc>
          <w:tcPr>
            <w:tcW w:w="17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1805E8" w14:textId="77777777" w:rsidR="00775243" w:rsidRPr="00546163" w:rsidRDefault="00775243" w:rsidP="00546163">
            <w:pPr>
              <w:widowControl w:val="0"/>
              <w:pBdr>
                <w:top w:val="nil"/>
                <w:left w:val="nil"/>
                <w:bottom w:val="nil"/>
                <w:right w:val="nil"/>
                <w:between w:val="nil"/>
              </w:pBdr>
              <w:spacing w:after="0" w:line="360" w:lineRule="auto"/>
              <w:jc w:val="center"/>
              <w:rPr>
                <w:rFonts w:eastAsia="Times New Roman" w:cs="Times New Roman"/>
                <w:color w:val="000000"/>
                <w:szCs w:val="28"/>
              </w:rPr>
            </w:pPr>
          </w:p>
        </w:tc>
        <w:tc>
          <w:tcPr>
            <w:tcW w:w="562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7745E" w14:textId="77777777" w:rsidR="00775243" w:rsidRPr="00546163" w:rsidRDefault="00775243"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Tổng phương sai rút trích: 64,051</w:t>
            </w:r>
          </w:p>
        </w:tc>
      </w:tr>
    </w:tbl>
    <w:p w14:paraId="64DE709B" w14:textId="20F644F2" w:rsidR="00ED6E0C" w:rsidRPr="00546163" w:rsidRDefault="00ED6E0C" w:rsidP="00546163">
      <w:pPr>
        <w:spacing w:after="0" w:line="360" w:lineRule="auto"/>
        <w:jc w:val="right"/>
        <w:rPr>
          <w:rFonts w:cs="Times New Roman"/>
          <w:i/>
          <w:color w:val="000000" w:themeColor="text1"/>
          <w:szCs w:val="28"/>
        </w:rPr>
      </w:pPr>
      <w:r w:rsidRPr="00546163">
        <w:rPr>
          <w:rFonts w:cs="Times New Roman"/>
          <w:i/>
          <w:color w:val="000000" w:themeColor="text1"/>
          <w:szCs w:val="28"/>
        </w:rPr>
        <w:t>Nguồn: Kết quả điều tra xử lý của tác giả năm 202</w:t>
      </w:r>
      <w:r w:rsidR="00775243" w:rsidRPr="00546163">
        <w:rPr>
          <w:rFonts w:cs="Times New Roman"/>
          <w:i/>
          <w:color w:val="000000" w:themeColor="text1"/>
          <w:szCs w:val="28"/>
        </w:rPr>
        <w:t>6</w:t>
      </w:r>
    </w:p>
    <w:p w14:paraId="4492CA5E" w14:textId="0D48C2F8" w:rsidR="00ED6E0C" w:rsidRPr="00546163" w:rsidRDefault="009F35F0" w:rsidP="00546163">
      <w:pPr>
        <w:widowControl w:val="0"/>
        <w:autoSpaceDE w:val="0"/>
        <w:autoSpaceDN w:val="0"/>
        <w:spacing w:after="0" w:line="360" w:lineRule="auto"/>
        <w:ind w:firstLine="567"/>
        <w:jc w:val="both"/>
        <w:rPr>
          <w:rFonts w:cs="Times New Roman"/>
          <w:i/>
          <w:color w:val="000000" w:themeColor="text1"/>
          <w:szCs w:val="28"/>
        </w:rPr>
      </w:pPr>
      <w:r w:rsidRPr="00546163">
        <w:rPr>
          <w:rFonts w:cs="Times New Roman"/>
          <w:color w:val="000000" w:themeColor="text1"/>
          <w:szCs w:val="28"/>
        </w:rPr>
        <w:t xml:space="preserve">Kết quả phân tích nhân tố khám phá EFA </w:t>
      </w:r>
      <w:ins w:id="119" w:author="Administrator" w:date="2026-06-04T15:50:00Z">
        <w:r w:rsidR="00237399">
          <w:rPr>
            <w:rFonts w:cs="Times New Roman"/>
            <w:color w:val="000000" w:themeColor="text1"/>
            <w:szCs w:val="28"/>
            <w:lang w:val="vi-VN"/>
          </w:rPr>
          <w:t xml:space="preserve">tại Bảng 1 </w:t>
        </w:r>
      </w:ins>
      <w:r w:rsidRPr="00546163">
        <w:rPr>
          <w:rFonts w:cs="Times New Roman"/>
          <w:color w:val="000000" w:themeColor="text1"/>
          <w:szCs w:val="28"/>
        </w:rPr>
        <w:t>cho thấy</w:t>
      </w:r>
      <w:ins w:id="120" w:author="Administrator" w:date="2026-06-04T15:50:00Z">
        <w:r w:rsidR="00237399">
          <w:rPr>
            <w:rFonts w:cs="Times New Roman"/>
            <w:color w:val="000000" w:themeColor="text1"/>
            <w:szCs w:val="28"/>
            <w:lang w:val="vi-VN"/>
          </w:rPr>
          <w:t>,</w:t>
        </w:r>
      </w:ins>
      <w:r w:rsidRPr="00546163">
        <w:rPr>
          <w:rFonts w:cs="Times New Roman"/>
          <w:color w:val="000000" w:themeColor="text1"/>
          <w:szCs w:val="28"/>
        </w:rPr>
        <w:t xml:space="preserve"> không có sự xáo trộn nào giữa các biến quan sát của các nhân tố với nhau. Điều này cho thấy, thang đo sử dụng để kiểm định là phù hợp. </w:t>
      </w:r>
    </w:p>
    <w:p w14:paraId="4E6A63BF" w14:textId="0242D53C" w:rsidR="00A63216" w:rsidRPr="00546163" w:rsidRDefault="00546163" w:rsidP="00546163">
      <w:pPr>
        <w:pStyle w:val="Heading4"/>
        <w:tabs>
          <w:tab w:val="left" w:pos="1610"/>
        </w:tabs>
        <w:spacing w:line="360" w:lineRule="auto"/>
        <w:ind w:left="0" w:firstLine="0"/>
        <w:jc w:val="both"/>
        <w:rPr>
          <w:b w:val="0"/>
          <w:bCs w:val="0"/>
          <w:i w:val="0"/>
          <w:color w:val="000000" w:themeColor="text1"/>
          <w:sz w:val="28"/>
          <w:szCs w:val="28"/>
        </w:rPr>
      </w:pPr>
      <w:r w:rsidRPr="00546163">
        <w:rPr>
          <w:b w:val="0"/>
          <w:bCs w:val="0"/>
          <w:color w:val="000000" w:themeColor="text1"/>
          <w:sz w:val="28"/>
          <w:szCs w:val="28"/>
        </w:rPr>
        <w:t xml:space="preserve">4.3.2. </w:t>
      </w:r>
      <w:r w:rsidR="00A63216" w:rsidRPr="00546163">
        <w:rPr>
          <w:b w:val="0"/>
          <w:bCs w:val="0"/>
          <w:color w:val="000000" w:themeColor="text1"/>
          <w:sz w:val="28"/>
          <w:szCs w:val="28"/>
        </w:rPr>
        <w:t xml:space="preserve">Phân tích nhân tố khám phá EFA biến phụ thuộc  </w:t>
      </w:r>
    </w:p>
    <w:p w14:paraId="628169EE" w14:textId="55F6F479" w:rsidR="00A63216" w:rsidRPr="00546163" w:rsidRDefault="00A63216" w:rsidP="00546163">
      <w:pPr>
        <w:spacing w:after="0" w:line="360" w:lineRule="auto"/>
        <w:ind w:firstLine="567"/>
        <w:jc w:val="both"/>
        <w:rPr>
          <w:rFonts w:cs="Times New Roman"/>
          <w:color w:val="000000" w:themeColor="text1"/>
          <w:szCs w:val="28"/>
        </w:rPr>
      </w:pPr>
      <w:r w:rsidRPr="00546163">
        <w:rPr>
          <w:rFonts w:cs="Times New Roman"/>
          <w:color w:val="000000" w:themeColor="text1"/>
          <w:szCs w:val="28"/>
        </w:rPr>
        <w:t xml:space="preserve">Phân tích nhân tố khám phá </w:t>
      </w:r>
      <w:r w:rsidR="00D05F63" w:rsidRPr="00546163">
        <w:rPr>
          <w:rFonts w:cs="Times New Roman"/>
          <w:color w:val="000000" w:themeColor="text1"/>
          <w:szCs w:val="28"/>
        </w:rPr>
        <w:t>biến phụ thuộc</w:t>
      </w:r>
      <w:r w:rsidR="00EE3EFE" w:rsidRPr="00546163">
        <w:rPr>
          <w:rFonts w:cs="Times New Roman"/>
          <w:color w:val="000000" w:themeColor="text1"/>
          <w:szCs w:val="28"/>
        </w:rPr>
        <w:t xml:space="preserve"> là</w:t>
      </w:r>
      <w:r w:rsidR="00D05F63" w:rsidRPr="00546163">
        <w:rPr>
          <w:rFonts w:cs="Times New Roman"/>
          <w:color w:val="000000" w:themeColor="text1"/>
          <w:szCs w:val="28"/>
        </w:rPr>
        <w:t xml:space="preserve"> </w:t>
      </w:r>
      <w:r w:rsidR="006C1338" w:rsidRPr="00546163">
        <w:rPr>
          <w:rFonts w:cs="Times New Roman"/>
          <w:color w:val="000000" w:themeColor="text1"/>
          <w:szCs w:val="28"/>
        </w:rPr>
        <w:t>sự hài lòng của khách hàng</w:t>
      </w:r>
      <w:r w:rsidR="00EE3EFE" w:rsidRPr="00546163">
        <w:rPr>
          <w:rFonts w:cs="Times New Roman"/>
          <w:color w:val="000000" w:themeColor="text1"/>
          <w:szCs w:val="28"/>
        </w:rPr>
        <w:t xml:space="preserve"> đối với chất lượng dịch vụ</w:t>
      </w:r>
      <w:r w:rsidR="006C1338" w:rsidRPr="00546163">
        <w:rPr>
          <w:rFonts w:cs="Times New Roman"/>
          <w:color w:val="000000" w:themeColor="text1"/>
          <w:szCs w:val="28"/>
        </w:rPr>
        <w:t xml:space="preserve"> </w:t>
      </w:r>
      <w:r w:rsidRPr="00546163">
        <w:rPr>
          <w:rFonts w:cs="Times New Roman"/>
          <w:color w:val="000000" w:themeColor="text1"/>
          <w:szCs w:val="28"/>
        </w:rPr>
        <w:t>cho hệ số KMO là 0,</w:t>
      </w:r>
      <w:r w:rsidR="002A7369" w:rsidRPr="00546163">
        <w:rPr>
          <w:rFonts w:cs="Times New Roman"/>
          <w:color w:val="000000" w:themeColor="text1"/>
          <w:szCs w:val="28"/>
        </w:rPr>
        <w:t>751</w:t>
      </w:r>
      <w:r w:rsidRPr="00546163">
        <w:rPr>
          <w:rFonts w:cs="Times New Roman"/>
          <w:color w:val="000000" w:themeColor="text1"/>
          <w:szCs w:val="28"/>
        </w:rPr>
        <w:t xml:space="preserve"> &gt;</w:t>
      </w:r>
      <w:r w:rsidRPr="00546163">
        <w:rPr>
          <w:rFonts w:cs="Times New Roman"/>
          <w:color w:val="000000" w:themeColor="text1"/>
          <w:szCs w:val="28"/>
          <w:lang w:val="vi-VN"/>
        </w:rPr>
        <w:t xml:space="preserve"> </w:t>
      </w:r>
      <w:r w:rsidRPr="00546163">
        <w:rPr>
          <w:rFonts w:cs="Times New Roman"/>
          <w:color w:val="000000" w:themeColor="text1"/>
          <w:szCs w:val="28"/>
        </w:rPr>
        <w:t>0,5. Kiểm định Bartlett có giá trị sig =</w:t>
      </w:r>
      <w:r w:rsidRPr="00546163">
        <w:rPr>
          <w:rFonts w:cs="Times New Roman"/>
          <w:color w:val="000000" w:themeColor="text1"/>
          <w:szCs w:val="28"/>
          <w:lang w:val="vi-VN"/>
        </w:rPr>
        <w:t xml:space="preserve"> </w:t>
      </w:r>
      <w:r w:rsidRPr="00546163">
        <w:rPr>
          <w:rFonts w:cs="Times New Roman"/>
          <w:color w:val="000000" w:themeColor="text1"/>
          <w:szCs w:val="28"/>
        </w:rPr>
        <w:t>0,0</w:t>
      </w:r>
      <w:r w:rsidR="002A7369" w:rsidRPr="00546163">
        <w:rPr>
          <w:rFonts w:cs="Times New Roman"/>
          <w:color w:val="000000" w:themeColor="text1"/>
          <w:szCs w:val="28"/>
        </w:rPr>
        <w:t>0</w:t>
      </w:r>
      <w:r w:rsidR="00D05F63" w:rsidRPr="00546163">
        <w:rPr>
          <w:rFonts w:cs="Times New Roman"/>
          <w:color w:val="000000" w:themeColor="text1"/>
          <w:szCs w:val="28"/>
        </w:rPr>
        <w:t xml:space="preserve"> &lt; 0,05</w:t>
      </w:r>
      <w:r w:rsidRPr="00546163">
        <w:rPr>
          <w:rFonts w:cs="Times New Roman"/>
          <w:color w:val="000000" w:themeColor="text1"/>
          <w:szCs w:val="28"/>
        </w:rPr>
        <w:t xml:space="preserve">. </w:t>
      </w:r>
      <w:r w:rsidR="00D05F63" w:rsidRPr="00546163">
        <w:rPr>
          <w:rFonts w:cs="Times New Roman"/>
          <w:color w:val="000000" w:themeColor="text1"/>
          <w:szCs w:val="28"/>
        </w:rPr>
        <w:t>Các</w:t>
      </w:r>
      <w:r w:rsidRPr="00546163">
        <w:rPr>
          <w:rFonts w:cs="Times New Roman"/>
          <w:color w:val="000000" w:themeColor="text1"/>
          <w:szCs w:val="28"/>
        </w:rPr>
        <w:t xml:space="preserve"> biến quan sát </w:t>
      </w:r>
      <w:del w:id="121" w:author="Administrator" w:date="2026-06-04T15:50:00Z">
        <w:r w:rsidRPr="00546163" w:rsidDel="00237399">
          <w:rPr>
            <w:rFonts w:cs="Times New Roman"/>
            <w:color w:val="000000" w:themeColor="text1"/>
            <w:szCs w:val="28"/>
          </w:rPr>
          <w:delText xml:space="preserve">đều </w:delText>
        </w:r>
      </w:del>
      <w:r w:rsidRPr="00546163">
        <w:rPr>
          <w:rFonts w:cs="Times New Roman"/>
          <w:color w:val="000000" w:themeColor="text1"/>
          <w:szCs w:val="28"/>
        </w:rPr>
        <w:t>có hệ số tải đều lớn hơn 0,5 và tạo thành 1 nhân tố duy nhất. Như vậy, phân tích nhân tố khám phá là phù hợp với dữ liệu</w:t>
      </w:r>
      <w:r w:rsidR="00827B7B" w:rsidRPr="00546163">
        <w:rPr>
          <w:rFonts w:cs="Times New Roman"/>
          <w:color w:val="000000" w:themeColor="text1"/>
          <w:szCs w:val="28"/>
        </w:rPr>
        <w:t>,</w:t>
      </w:r>
      <w:r w:rsidRPr="00546163">
        <w:rPr>
          <w:rFonts w:cs="Times New Roman"/>
          <w:color w:val="000000" w:themeColor="text1"/>
          <w:szCs w:val="28"/>
        </w:rPr>
        <w:t xml:space="preserve"> và biế</w:t>
      </w:r>
      <w:r w:rsidR="001D6E6C" w:rsidRPr="00546163">
        <w:rPr>
          <w:rFonts w:cs="Times New Roman"/>
          <w:color w:val="000000" w:themeColor="text1"/>
          <w:szCs w:val="28"/>
        </w:rPr>
        <w:t xml:space="preserve">n </w:t>
      </w:r>
      <w:r w:rsidR="00EE3EFE" w:rsidRPr="00546163">
        <w:rPr>
          <w:rFonts w:cs="Times New Roman"/>
          <w:color w:val="000000" w:themeColor="text1"/>
          <w:szCs w:val="28"/>
        </w:rPr>
        <w:t>sự hài lòng của khách hàng đối với chất lượng dịch vụ</w:t>
      </w:r>
      <w:r w:rsidR="00D05F63" w:rsidRPr="00546163">
        <w:rPr>
          <w:rFonts w:cs="Times New Roman"/>
          <w:i/>
          <w:color w:val="000000" w:themeColor="text1"/>
          <w:szCs w:val="28"/>
        </w:rPr>
        <w:t xml:space="preserve"> </w:t>
      </w:r>
      <w:r w:rsidRPr="00546163">
        <w:rPr>
          <w:rFonts w:cs="Times New Roman"/>
          <w:color w:val="000000" w:themeColor="text1"/>
          <w:szCs w:val="28"/>
        </w:rPr>
        <w:t xml:space="preserve"> là 1 thang đo đơn hướng. </w:t>
      </w:r>
    </w:p>
    <w:p w14:paraId="19C9BD9C" w14:textId="7E0DB346" w:rsidR="00A84FC8" w:rsidRPr="00546163" w:rsidRDefault="00A84FC8" w:rsidP="00546163">
      <w:pPr>
        <w:pStyle w:val="BodyText"/>
        <w:spacing w:line="360" w:lineRule="auto"/>
        <w:ind w:firstLine="567"/>
        <w:jc w:val="both"/>
        <w:rPr>
          <w:color w:val="000000" w:themeColor="text1"/>
          <w:sz w:val="28"/>
          <w:szCs w:val="28"/>
        </w:rPr>
      </w:pPr>
      <w:r w:rsidRPr="00546163">
        <w:rPr>
          <w:color w:val="000000" w:themeColor="text1"/>
          <w:sz w:val="28"/>
          <w:szCs w:val="28"/>
        </w:rPr>
        <w:t xml:space="preserve">Như vậy, nghiên cứu đã rút ra được 5 nhân tố có sự ảnh hưởng đến </w:t>
      </w:r>
      <w:r w:rsidR="002A7369" w:rsidRPr="00546163">
        <w:rPr>
          <w:color w:val="000000" w:themeColor="text1"/>
          <w:sz w:val="28"/>
          <w:szCs w:val="28"/>
        </w:rPr>
        <w:t xml:space="preserve">sự hài lòng của khách hàng đối với </w:t>
      </w:r>
      <w:r w:rsidRPr="00546163">
        <w:rPr>
          <w:color w:val="000000" w:themeColor="text1"/>
          <w:sz w:val="28"/>
          <w:szCs w:val="28"/>
        </w:rPr>
        <w:t>chất lượng dịch vụ</w:t>
      </w:r>
      <w:ins w:id="122" w:author="Administrator" w:date="2026-06-04T15:50:00Z">
        <w:r w:rsidR="00237399">
          <w:rPr>
            <w:color w:val="000000" w:themeColor="text1"/>
            <w:sz w:val="28"/>
            <w:szCs w:val="28"/>
            <w:lang w:val="vi-VN"/>
          </w:rPr>
          <w:t>,</w:t>
        </w:r>
      </w:ins>
      <w:r w:rsidRPr="00546163">
        <w:rPr>
          <w:color w:val="000000" w:themeColor="text1"/>
          <w:sz w:val="28"/>
          <w:szCs w:val="28"/>
        </w:rPr>
        <w:t xml:space="preserve"> đó là: </w:t>
      </w:r>
      <w:r w:rsidR="002E7C00" w:rsidRPr="00546163">
        <w:rPr>
          <w:color w:val="000000" w:themeColor="text1"/>
          <w:sz w:val="28"/>
          <w:szCs w:val="28"/>
        </w:rPr>
        <w:t>s</w:t>
      </w:r>
      <w:r w:rsidRPr="00546163">
        <w:rPr>
          <w:color w:val="000000" w:themeColor="text1"/>
          <w:sz w:val="28"/>
          <w:szCs w:val="28"/>
        </w:rPr>
        <w:t xml:space="preserve">ự </w:t>
      </w:r>
      <w:r w:rsidR="002E7C00" w:rsidRPr="00546163">
        <w:rPr>
          <w:color w:val="000000" w:themeColor="text1"/>
          <w:sz w:val="28"/>
          <w:szCs w:val="28"/>
        </w:rPr>
        <w:t>t</w:t>
      </w:r>
      <w:r w:rsidRPr="00546163">
        <w:rPr>
          <w:color w:val="000000" w:themeColor="text1"/>
          <w:sz w:val="28"/>
          <w:szCs w:val="28"/>
        </w:rPr>
        <w:t xml:space="preserve">in cậy, </w:t>
      </w:r>
      <w:r w:rsidR="002E7C00" w:rsidRPr="00546163">
        <w:rPr>
          <w:color w:val="000000" w:themeColor="text1"/>
          <w:sz w:val="28"/>
          <w:szCs w:val="28"/>
        </w:rPr>
        <w:t>s</w:t>
      </w:r>
      <w:r w:rsidR="00FD2518" w:rsidRPr="00546163">
        <w:rPr>
          <w:color w:val="000000" w:themeColor="text1"/>
          <w:sz w:val="28"/>
          <w:szCs w:val="28"/>
        </w:rPr>
        <w:t>ự</w:t>
      </w:r>
      <w:r w:rsidRPr="00546163">
        <w:rPr>
          <w:color w:val="000000" w:themeColor="text1"/>
          <w:sz w:val="28"/>
          <w:szCs w:val="28"/>
        </w:rPr>
        <w:t xml:space="preserve"> đáp ứng, </w:t>
      </w:r>
      <w:r w:rsidR="00EE3EFE" w:rsidRPr="00546163">
        <w:rPr>
          <w:color w:val="000000" w:themeColor="text1"/>
          <w:sz w:val="28"/>
          <w:szCs w:val="28"/>
        </w:rPr>
        <w:t>năng lực phục vụ</w:t>
      </w:r>
      <w:r w:rsidRPr="00546163">
        <w:rPr>
          <w:color w:val="000000" w:themeColor="text1"/>
          <w:sz w:val="28"/>
          <w:szCs w:val="28"/>
        </w:rPr>
        <w:t xml:space="preserve">, </w:t>
      </w:r>
      <w:r w:rsidR="002E7C00" w:rsidRPr="00546163">
        <w:rPr>
          <w:color w:val="000000" w:themeColor="text1"/>
          <w:sz w:val="28"/>
          <w:szCs w:val="28"/>
        </w:rPr>
        <w:t>p</w:t>
      </w:r>
      <w:r w:rsidRPr="00546163">
        <w:rPr>
          <w:color w:val="000000" w:themeColor="text1"/>
          <w:sz w:val="28"/>
          <w:szCs w:val="28"/>
        </w:rPr>
        <w:t>hương t</w:t>
      </w:r>
      <w:r w:rsidR="00FD2518" w:rsidRPr="00546163">
        <w:rPr>
          <w:color w:val="000000" w:themeColor="text1"/>
          <w:sz w:val="28"/>
          <w:szCs w:val="28"/>
        </w:rPr>
        <w:t>iện</w:t>
      </w:r>
      <w:r w:rsidRPr="00546163">
        <w:rPr>
          <w:color w:val="000000" w:themeColor="text1"/>
          <w:sz w:val="28"/>
          <w:szCs w:val="28"/>
        </w:rPr>
        <w:t xml:space="preserve"> hữu hình, </w:t>
      </w:r>
      <w:r w:rsidR="002E7C00" w:rsidRPr="00546163">
        <w:rPr>
          <w:color w:val="000000" w:themeColor="text1"/>
          <w:sz w:val="28"/>
          <w:szCs w:val="28"/>
        </w:rPr>
        <w:t>s</w:t>
      </w:r>
      <w:r w:rsidRPr="00546163">
        <w:rPr>
          <w:color w:val="000000" w:themeColor="text1"/>
          <w:sz w:val="28"/>
          <w:szCs w:val="28"/>
        </w:rPr>
        <w:t>ự đồng cảm.</w:t>
      </w:r>
    </w:p>
    <w:p w14:paraId="6B7BBD98" w14:textId="58FB0589" w:rsidR="00A63216" w:rsidRPr="00546163" w:rsidRDefault="00B7742E" w:rsidP="00546163">
      <w:pPr>
        <w:pStyle w:val="Heading2"/>
      </w:pPr>
      <w:r w:rsidRPr="00546163">
        <w:t>4</w:t>
      </w:r>
      <w:r w:rsidR="00A63216" w:rsidRPr="00546163">
        <w:t>.4</w:t>
      </w:r>
      <w:r w:rsidR="00546163" w:rsidRPr="00546163">
        <w:t>.</w:t>
      </w:r>
      <w:r w:rsidR="00A63216" w:rsidRPr="00546163">
        <w:t xml:space="preserve"> Kiểm định mối tương quan giữa biến độc lập và biến phụ</w:t>
      </w:r>
      <w:r w:rsidR="00A63216" w:rsidRPr="00546163">
        <w:rPr>
          <w:spacing w:val="-7"/>
        </w:rPr>
        <w:t xml:space="preserve"> </w:t>
      </w:r>
      <w:r w:rsidR="00A63216" w:rsidRPr="00546163">
        <w:t>thuộc</w:t>
      </w:r>
    </w:p>
    <w:p w14:paraId="05256BB4" w14:textId="7B01F737" w:rsidR="00DE403D" w:rsidRPr="00546163" w:rsidRDefault="0017292F" w:rsidP="00546163">
      <w:pPr>
        <w:pStyle w:val="BodyText"/>
        <w:spacing w:line="360" w:lineRule="auto"/>
        <w:ind w:firstLine="567"/>
        <w:jc w:val="both"/>
        <w:rPr>
          <w:color w:val="000000" w:themeColor="text1"/>
          <w:sz w:val="28"/>
          <w:szCs w:val="28"/>
        </w:rPr>
      </w:pPr>
      <w:r w:rsidRPr="00546163">
        <w:rPr>
          <w:color w:val="000000" w:themeColor="text1"/>
          <w:sz w:val="28"/>
          <w:szCs w:val="28"/>
        </w:rPr>
        <w:t>P</w:t>
      </w:r>
      <w:r w:rsidR="00DE403D" w:rsidRPr="00546163">
        <w:rPr>
          <w:color w:val="000000" w:themeColor="text1"/>
          <w:sz w:val="28"/>
          <w:szCs w:val="28"/>
        </w:rPr>
        <w:t xml:space="preserve">hân tích tương quan Pearson giữa biến độc lập và các biến phụ thuộc cho kết quả các </w:t>
      </w:r>
      <w:r w:rsidR="00A63216" w:rsidRPr="00546163">
        <w:rPr>
          <w:color w:val="000000" w:themeColor="text1"/>
          <w:sz w:val="28"/>
          <w:szCs w:val="28"/>
        </w:rPr>
        <w:t>giá</w:t>
      </w:r>
      <w:r w:rsidR="00A63216" w:rsidRPr="00546163">
        <w:rPr>
          <w:color w:val="000000" w:themeColor="text1"/>
          <w:spacing w:val="-5"/>
          <w:sz w:val="28"/>
          <w:szCs w:val="28"/>
        </w:rPr>
        <w:t xml:space="preserve"> </w:t>
      </w:r>
      <w:r w:rsidR="00A63216" w:rsidRPr="00546163">
        <w:rPr>
          <w:color w:val="000000" w:themeColor="text1"/>
          <w:sz w:val="28"/>
          <w:szCs w:val="28"/>
        </w:rPr>
        <w:t>trị</w:t>
      </w:r>
      <w:r w:rsidR="00A63216" w:rsidRPr="00546163">
        <w:rPr>
          <w:color w:val="000000" w:themeColor="text1"/>
          <w:spacing w:val="-4"/>
          <w:sz w:val="28"/>
          <w:szCs w:val="28"/>
        </w:rPr>
        <w:t xml:space="preserve"> </w:t>
      </w:r>
      <w:r w:rsidR="00A63216" w:rsidRPr="00546163">
        <w:rPr>
          <w:color w:val="000000" w:themeColor="text1"/>
          <w:sz w:val="28"/>
          <w:szCs w:val="28"/>
        </w:rPr>
        <w:t>Sig.(2-tailed)</w:t>
      </w:r>
      <w:r w:rsidR="00A63216" w:rsidRPr="00546163">
        <w:rPr>
          <w:color w:val="000000" w:themeColor="text1"/>
          <w:spacing w:val="-5"/>
          <w:sz w:val="28"/>
          <w:szCs w:val="28"/>
        </w:rPr>
        <w:t xml:space="preserve"> </w:t>
      </w:r>
      <w:r w:rsidR="00A63216" w:rsidRPr="00546163">
        <w:rPr>
          <w:color w:val="000000" w:themeColor="text1"/>
          <w:sz w:val="28"/>
          <w:szCs w:val="28"/>
        </w:rPr>
        <w:t>đều</w:t>
      </w:r>
      <w:r w:rsidR="00A63216" w:rsidRPr="00546163">
        <w:rPr>
          <w:color w:val="000000" w:themeColor="text1"/>
          <w:spacing w:val="-5"/>
          <w:sz w:val="28"/>
          <w:szCs w:val="28"/>
        </w:rPr>
        <w:t xml:space="preserve"> </w:t>
      </w:r>
      <w:r w:rsidR="00A63216" w:rsidRPr="00546163">
        <w:rPr>
          <w:color w:val="000000" w:themeColor="text1"/>
          <w:sz w:val="28"/>
          <w:szCs w:val="28"/>
        </w:rPr>
        <w:t>bé</w:t>
      </w:r>
      <w:r w:rsidR="00A63216" w:rsidRPr="00546163">
        <w:rPr>
          <w:color w:val="000000" w:themeColor="text1"/>
          <w:spacing w:val="-4"/>
          <w:sz w:val="28"/>
          <w:szCs w:val="28"/>
        </w:rPr>
        <w:t xml:space="preserve"> </w:t>
      </w:r>
      <w:r w:rsidR="00A63216" w:rsidRPr="00546163">
        <w:rPr>
          <w:color w:val="000000" w:themeColor="text1"/>
          <w:sz w:val="28"/>
          <w:szCs w:val="28"/>
        </w:rPr>
        <w:t>hơn</w:t>
      </w:r>
      <w:r w:rsidR="00A63216" w:rsidRPr="00546163">
        <w:rPr>
          <w:color w:val="000000" w:themeColor="text1"/>
          <w:spacing w:val="-4"/>
          <w:sz w:val="28"/>
          <w:szCs w:val="28"/>
        </w:rPr>
        <w:t xml:space="preserve"> </w:t>
      </w:r>
      <w:r w:rsidR="00A63216" w:rsidRPr="00546163">
        <w:rPr>
          <w:color w:val="000000" w:themeColor="text1"/>
          <w:sz w:val="28"/>
          <w:szCs w:val="28"/>
        </w:rPr>
        <w:t>mức</w:t>
      </w:r>
      <w:r w:rsidR="00A63216" w:rsidRPr="00546163">
        <w:rPr>
          <w:color w:val="000000" w:themeColor="text1"/>
          <w:spacing w:val="-5"/>
          <w:sz w:val="28"/>
          <w:szCs w:val="28"/>
        </w:rPr>
        <w:t xml:space="preserve"> </w:t>
      </w:r>
      <w:r w:rsidR="00A63216" w:rsidRPr="00546163">
        <w:rPr>
          <w:color w:val="000000" w:themeColor="text1"/>
          <w:sz w:val="28"/>
          <w:szCs w:val="28"/>
        </w:rPr>
        <w:t>ý</w:t>
      </w:r>
      <w:r w:rsidR="00A63216" w:rsidRPr="00546163">
        <w:rPr>
          <w:color w:val="000000" w:themeColor="text1"/>
          <w:spacing w:val="-4"/>
          <w:sz w:val="28"/>
          <w:szCs w:val="28"/>
        </w:rPr>
        <w:t xml:space="preserve"> </w:t>
      </w:r>
      <w:r w:rsidR="00A63216" w:rsidRPr="00546163">
        <w:rPr>
          <w:color w:val="000000" w:themeColor="text1"/>
          <w:sz w:val="28"/>
          <w:szCs w:val="28"/>
        </w:rPr>
        <w:t>nghĩa</w:t>
      </w:r>
      <w:r w:rsidR="00A63216" w:rsidRPr="00546163">
        <w:rPr>
          <w:color w:val="000000" w:themeColor="text1"/>
          <w:spacing w:val="-4"/>
          <w:sz w:val="28"/>
          <w:szCs w:val="28"/>
        </w:rPr>
        <w:t xml:space="preserve"> </w:t>
      </w:r>
      <w:r w:rsidR="00A63216" w:rsidRPr="00546163">
        <w:rPr>
          <w:color w:val="000000" w:themeColor="text1"/>
          <w:sz w:val="28"/>
          <w:szCs w:val="28"/>
        </w:rPr>
        <w:t>α</w:t>
      </w:r>
      <w:r w:rsidR="00A63216" w:rsidRPr="00546163">
        <w:rPr>
          <w:color w:val="000000" w:themeColor="text1"/>
          <w:spacing w:val="-4"/>
          <w:sz w:val="28"/>
          <w:szCs w:val="28"/>
        </w:rPr>
        <w:t xml:space="preserve"> </w:t>
      </w:r>
      <w:r w:rsidR="00A63216" w:rsidRPr="00546163">
        <w:rPr>
          <w:color w:val="000000" w:themeColor="text1"/>
          <w:sz w:val="28"/>
          <w:szCs w:val="28"/>
        </w:rPr>
        <w:t>=</w:t>
      </w:r>
      <w:r w:rsidR="00A63216" w:rsidRPr="00546163">
        <w:rPr>
          <w:color w:val="000000" w:themeColor="text1"/>
          <w:spacing w:val="-6"/>
          <w:sz w:val="28"/>
          <w:szCs w:val="28"/>
        </w:rPr>
        <w:t xml:space="preserve"> </w:t>
      </w:r>
      <w:r w:rsidR="00A63216" w:rsidRPr="00546163">
        <w:rPr>
          <w:color w:val="000000" w:themeColor="text1"/>
          <w:sz w:val="28"/>
          <w:szCs w:val="28"/>
        </w:rPr>
        <w:t>0,05,</w:t>
      </w:r>
      <w:r w:rsidR="00A63216" w:rsidRPr="00546163">
        <w:rPr>
          <w:color w:val="000000" w:themeColor="text1"/>
          <w:spacing w:val="-4"/>
          <w:sz w:val="28"/>
          <w:szCs w:val="28"/>
        </w:rPr>
        <w:t xml:space="preserve"> </w:t>
      </w:r>
      <w:r w:rsidR="00A63216" w:rsidRPr="00546163">
        <w:rPr>
          <w:color w:val="000000" w:themeColor="text1"/>
          <w:sz w:val="28"/>
          <w:szCs w:val="28"/>
        </w:rPr>
        <w:t xml:space="preserve">cho thấy </w:t>
      </w:r>
      <w:r w:rsidR="00DE403D" w:rsidRPr="00546163">
        <w:rPr>
          <w:color w:val="000000" w:themeColor="text1"/>
          <w:sz w:val="28"/>
          <w:szCs w:val="28"/>
        </w:rPr>
        <w:t>tồn tại mối quan hệ tương quan có ý nghĩa thống kê giữa biến</w:t>
      </w:r>
      <w:r w:rsidR="001E2E9D" w:rsidRPr="00546163">
        <w:rPr>
          <w:color w:val="000000" w:themeColor="text1"/>
          <w:sz w:val="28"/>
          <w:szCs w:val="28"/>
        </w:rPr>
        <w:t xml:space="preserve"> </w:t>
      </w:r>
      <w:r w:rsidR="00543A9F" w:rsidRPr="00546163">
        <w:rPr>
          <w:color w:val="000000" w:themeColor="text1"/>
          <w:sz w:val="28"/>
          <w:szCs w:val="28"/>
        </w:rPr>
        <w:t>sự hài lòng của khách hàng</w:t>
      </w:r>
      <w:r w:rsidR="00BA7C6B" w:rsidRPr="00546163">
        <w:rPr>
          <w:color w:val="000000" w:themeColor="text1"/>
          <w:sz w:val="28"/>
          <w:szCs w:val="28"/>
        </w:rPr>
        <w:t xml:space="preserve"> đối với chất lượng dịch vụ</w:t>
      </w:r>
      <w:r w:rsidR="00DE403D" w:rsidRPr="00546163">
        <w:rPr>
          <w:color w:val="000000" w:themeColor="text1"/>
          <w:sz w:val="28"/>
          <w:szCs w:val="28"/>
        </w:rPr>
        <w:t xml:space="preserve"> v</w:t>
      </w:r>
      <w:r w:rsidR="00BA7C6B" w:rsidRPr="00546163">
        <w:rPr>
          <w:color w:val="000000" w:themeColor="text1"/>
          <w:sz w:val="28"/>
          <w:szCs w:val="28"/>
        </w:rPr>
        <w:t>à</w:t>
      </w:r>
      <w:r w:rsidR="00DE403D" w:rsidRPr="00546163">
        <w:rPr>
          <w:color w:val="000000" w:themeColor="text1"/>
          <w:sz w:val="28"/>
          <w:szCs w:val="28"/>
        </w:rPr>
        <w:t xml:space="preserve"> các biến</w:t>
      </w:r>
      <w:r w:rsidR="00F2706C" w:rsidRPr="00546163">
        <w:rPr>
          <w:color w:val="000000" w:themeColor="text1"/>
          <w:sz w:val="28"/>
          <w:szCs w:val="28"/>
        </w:rPr>
        <w:t xml:space="preserve"> </w:t>
      </w:r>
      <w:r w:rsidR="00FD2518" w:rsidRPr="00546163">
        <w:rPr>
          <w:color w:val="000000" w:themeColor="text1"/>
          <w:sz w:val="28"/>
          <w:szCs w:val="28"/>
        </w:rPr>
        <w:t>s</w:t>
      </w:r>
      <w:r w:rsidR="00A84FC8" w:rsidRPr="00546163">
        <w:rPr>
          <w:color w:val="000000" w:themeColor="text1"/>
          <w:sz w:val="28"/>
          <w:szCs w:val="28"/>
        </w:rPr>
        <w:t xml:space="preserve">ự </w:t>
      </w:r>
      <w:r w:rsidR="00FD2518" w:rsidRPr="00546163">
        <w:rPr>
          <w:color w:val="000000" w:themeColor="text1"/>
          <w:sz w:val="28"/>
          <w:szCs w:val="28"/>
        </w:rPr>
        <w:t>t</w:t>
      </w:r>
      <w:r w:rsidR="00A84FC8" w:rsidRPr="00546163">
        <w:rPr>
          <w:color w:val="000000" w:themeColor="text1"/>
          <w:sz w:val="28"/>
          <w:szCs w:val="28"/>
        </w:rPr>
        <w:t xml:space="preserve">in cậy, </w:t>
      </w:r>
      <w:r w:rsidR="00FD2518" w:rsidRPr="00546163">
        <w:rPr>
          <w:color w:val="000000" w:themeColor="text1"/>
          <w:sz w:val="28"/>
          <w:szCs w:val="28"/>
        </w:rPr>
        <w:t>sự</w:t>
      </w:r>
      <w:r w:rsidR="00A84FC8" w:rsidRPr="00546163">
        <w:rPr>
          <w:color w:val="000000" w:themeColor="text1"/>
          <w:sz w:val="28"/>
          <w:szCs w:val="28"/>
        </w:rPr>
        <w:t xml:space="preserve"> đáp ứng, </w:t>
      </w:r>
      <w:r w:rsidR="00D93110" w:rsidRPr="00546163">
        <w:rPr>
          <w:color w:val="000000" w:themeColor="text1"/>
          <w:sz w:val="28"/>
          <w:szCs w:val="28"/>
        </w:rPr>
        <w:t>năng lực phục vụ</w:t>
      </w:r>
      <w:r w:rsidR="00A84FC8" w:rsidRPr="00546163">
        <w:rPr>
          <w:color w:val="000000" w:themeColor="text1"/>
          <w:sz w:val="28"/>
          <w:szCs w:val="28"/>
        </w:rPr>
        <w:t xml:space="preserve">, </w:t>
      </w:r>
      <w:r w:rsidR="00FD2518" w:rsidRPr="00546163">
        <w:rPr>
          <w:color w:val="000000" w:themeColor="text1"/>
          <w:sz w:val="28"/>
          <w:szCs w:val="28"/>
        </w:rPr>
        <w:t>p</w:t>
      </w:r>
      <w:r w:rsidR="00A84FC8" w:rsidRPr="00546163">
        <w:rPr>
          <w:color w:val="000000" w:themeColor="text1"/>
          <w:sz w:val="28"/>
          <w:szCs w:val="28"/>
        </w:rPr>
        <w:t>hương t</w:t>
      </w:r>
      <w:r w:rsidR="007C1D2F" w:rsidRPr="00546163">
        <w:rPr>
          <w:color w:val="000000" w:themeColor="text1"/>
          <w:sz w:val="28"/>
          <w:szCs w:val="28"/>
        </w:rPr>
        <w:t>iện</w:t>
      </w:r>
      <w:r w:rsidR="00A84FC8" w:rsidRPr="00546163">
        <w:rPr>
          <w:color w:val="000000" w:themeColor="text1"/>
          <w:sz w:val="28"/>
          <w:szCs w:val="28"/>
        </w:rPr>
        <w:t xml:space="preserve"> hữu hình, </w:t>
      </w:r>
      <w:r w:rsidR="00FD2518" w:rsidRPr="00546163">
        <w:rPr>
          <w:color w:val="000000" w:themeColor="text1"/>
          <w:sz w:val="28"/>
          <w:szCs w:val="28"/>
        </w:rPr>
        <w:t>s</w:t>
      </w:r>
      <w:r w:rsidR="00A84FC8" w:rsidRPr="00546163">
        <w:rPr>
          <w:color w:val="000000" w:themeColor="text1"/>
          <w:sz w:val="28"/>
          <w:szCs w:val="28"/>
        </w:rPr>
        <w:t>ự đồng cảm.</w:t>
      </w:r>
    </w:p>
    <w:p w14:paraId="07A1990F" w14:textId="672B7BFF" w:rsidR="00A63216" w:rsidRPr="00546163" w:rsidRDefault="00B7742E" w:rsidP="00546163">
      <w:pPr>
        <w:pStyle w:val="Heading2"/>
      </w:pPr>
      <w:bookmarkStart w:id="123" w:name="_bookmark83"/>
      <w:bookmarkEnd w:id="123"/>
      <w:r w:rsidRPr="00546163">
        <w:t>4</w:t>
      </w:r>
      <w:r w:rsidR="00A63216" w:rsidRPr="00546163">
        <w:t>.5</w:t>
      </w:r>
      <w:r w:rsidR="00546163">
        <w:t>.</w:t>
      </w:r>
      <w:r w:rsidR="00A63216" w:rsidRPr="00546163">
        <w:t xml:space="preserve"> Phân tích hồi quy </w:t>
      </w:r>
    </w:p>
    <w:p w14:paraId="5D797E8F" w14:textId="02C13E4D" w:rsidR="000A138F" w:rsidRPr="00546163" w:rsidRDefault="00A63216" w:rsidP="00546163">
      <w:pPr>
        <w:pStyle w:val="BodyText"/>
        <w:spacing w:line="360" w:lineRule="auto"/>
        <w:ind w:firstLine="567"/>
        <w:jc w:val="both"/>
        <w:rPr>
          <w:color w:val="000000" w:themeColor="text1"/>
          <w:sz w:val="28"/>
          <w:szCs w:val="28"/>
        </w:rPr>
      </w:pPr>
      <w:r w:rsidRPr="00546163">
        <w:rPr>
          <w:color w:val="000000" w:themeColor="text1"/>
          <w:spacing w:val="-3"/>
          <w:sz w:val="28"/>
          <w:szCs w:val="28"/>
        </w:rPr>
        <w:t>Mô</w:t>
      </w:r>
      <w:r w:rsidRPr="00546163">
        <w:rPr>
          <w:color w:val="000000" w:themeColor="text1"/>
          <w:spacing w:val="-6"/>
          <w:sz w:val="28"/>
          <w:szCs w:val="28"/>
        </w:rPr>
        <w:t xml:space="preserve"> </w:t>
      </w:r>
      <w:r w:rsidRPr="00546163">
        <w:rPr>
          <w:color w:val="000000" w:themeColor="text1"/>
          <w:spacing w:val="-4"/>
          <w:sz w:val="28"/>
          <w:szCs w:val="28"/>
        </w:rPr>
        <w:t>hình</w:t>
      </w:r>
      <w:r w:rsidRPr="00546163">
        <w:rPr>
          <w:color w:val="000000" w:themeColor="text1"/>
          <w:spacing w:val="-8"/>
          <w:sz w:val="28"/>
          <w:szCs w:val="28"/>
        </w:rPr>
        <w:t xml:space="preserve"> </w:t>
      </w:r>
      <w:r w:rsidRPr="00546163">
        <w:rPr>
          <w:color w:val="000000" w:themeColor="text1"/>
          <w:spacing w:val="-3"/>
          <w:sz w:val="28"/>
          <w:szCs w:val="28"/>
        </w:rPr>
        <w:t>hồi</w:t>
      </w:r>
      <w:r w:rsidRPr="00546163">
        <w:rPr>
          <w:color w:val="000000" w:themeColor="text1"/>
          <w:spacing w:val="-5"/>
          <w:sz w:val="28"/>
          <w:szCs w:val="28"/>
        </w:rPr>
        <w:t xml:space="preserve"> </w:t>
      </w:r>
      <w:r w:rsidRPr="00546163">
        <w:rPr>
          <w:color w:val="000000" w:themeColor="text1"/>
          <w:spacing w:val="-3"/>
          <w:sz w:val="28"/>
          <w:szCs w:val="28"/>
        </w:rPr>
        <w:t>quy</w:t>
      </w:r>
      <w:r w:rsidRPr="00546163">
        <w:rPr>
          <w:color w:val="000000" w:themeColor="text1"/>
          <w:spacing w:val="-8"/>
          <w:sz w:val="28"/>
          <w:szCs w:val="28"/>
        </w:rPr>
        <w:t xml:space="preserve"> </w:t>
      </w:r>
      <w:r w:rsidRPr="00546163">
        <w:rPr>
          <w:color w:val="000000" w:themeColor="text1"/>
          <w:spacing w:val="-3"/>
          <w:sz w:val="28"/>
          <w:szCs w:val="28"/>
        </w:rPr>
        <w:t>được</w:t>
      </w:r>
      <w:r w:rsidRPr="00546163">
        <w:rPr>
          <w:color w:val="000000" w:themeColor="text1"/>
          <w:spacing w:val="-5"/>
          <w:sz w:val="28"/>
          <w:szCs w:val="28"/>
        </w:rPr>
        <w:t xml:space="preserve"> </w:t>
      </w:r>
      <w:r w:rsidRPr="00546163">
        <w:rPr>
          <w:color w:val="000000" w:themeColor="text1"/>
          <w:spacing w:val="-3"/>
          <w:sz w:val="28"/>
          <w:szCs w:val="28"/>
        </w:rPr>
        <w:t>xây</w:t>
      </w:r>
      <w:r w:rsidRPr="00546163">
        <w:rPr>
          <w:color w:val="000000" w:themeColor="text1"/>
          <w:spacing w:val="-8"/>
          <w:sz w:val="28"/>
          <w:szCs w:val="28"/>
        </w:rPr>
        <w:t xml:space="preserve"> </w:t>
      </w:r>
      <w:r w:rsidRPr="00546163">
        <w:rPr>
          <w:color w:val="000000" w:themeColor="text1"/>
          <w:spacing w:val="-3"/>
          <w:sz w:val="28"/>
          <w:szCs w:val="28"/>
        </w:rPr>
        <w:t>dựng</w:t>
      </w:r>
      <w:r w:rsidRPr="00546163">
        <w:rPr>
          <w:color w:val="000000" w:themeColor="text1"/>
          <w:spacing w:val="-6"/>
          <w:sz w:val="28"/>
          <w:szCs w:val="28"/>
        </w:rPr>
        <w:t xml:space="preserve"> </w:t>
      </w:r>
      <w:r w:rsidRPr="00546163">
        <w:rPr>
          <w:color w:val="000000" w:themeColor="text1"/>
          <w:spacing w:val="-3"/>
          <w:sz w:val="28"/>
          <w:szCs w:val="28"/>
        </w:rPr>
        <w:t>gồm</w:t>
      </w:r>
      <w:r w:rsidRPr="00546163">
        <w:rPr>
          <w:color w:val="000000" w:themeColor="text1"/>
          <w:spacing w:val="-8"/>
          <w:sz w:val="28"/>
          <w:szCs w:val="28"/>
        </w:rPr>
        <w:t xml:space="preserve"> </w:t>
      </w:r>
      <w:r w:rsidRPr="00546163">
        <w:rPr>
          <w:color w:val="000000" w:themeColor="text1"/>
          <w:spacing w:val="-3"/>
          <w:sz w:val="28"/>
          <w:szCs w:val="28"/>
        </w:rPr>
        <w:t>biến</w:t>
      </w:r>
      <w:r w:rsidRPr="00546163">
        <w:rPr>
          <w:color w:val="000000" w:themeColor="text1"/>
          <w:spacing w:val="-8"/>
          <w:sz w:val="28"/>
          <w:szCs w:val="28"/>
        </w:rPr>
        <w:t xml:space="preserve"> </w:t>
      </w:r>
      <w:r w:rsidRPr="00546163">
        <w:rPr>
          <w:color w:val="000000" w:themeColor="text1"/>
          <w:spacing w:val="-3"/>
          <w:sz w:val="28"/>
          <w:szCs w:val="28"/>
        </w:rPr>
        <w:t>phụ</w:t>
      </w:r>
      <w:r w:rsidRPr="00546163">
        <w:rPr>
          <w:color w:val="000000" w:themeColor="text1"/>
          <w:spacing w:val="-8"/>
          <w:sz w:val="28"/>
          <w:szCs w:val="28"/>
        </w:rPr>
        <w:t xml:space="preserve"> </w:t>
      </w:r>
      <w:r w:rsidRPr="00546163">
        <w:rPr>
          <w:color w:val="000000" w:themeColor="text1"/>
          <w:spacing w:val="-4"/>
          <w:sz w:val="28"/>
          <w:szCs w:val="28"/>
        </w:rPr>
        <w:t>thuộc</w:t>
      </w:r>
      <w:r w:rsidRPr="00546163">
        <w:rPr>
          <w:color w:val="000000" w:themeColor="text1"/>
          <w:spacing w:val="-8"/>
          <w:sz w:val="28"/>
          <w:szCs w:val="28"/>
        </w:rPr>
        <w:t xml:space="preserve"> </w:t>
      </w:r>
      <w:r w:rsidRPr="00546163">
        <w:rPr>
          <w:color w:val="000000" w:themeColor="text1"/>
          <w:sz w:val="28"/>
          <w:szCs w:val="28"/>
        </w:rPr>
        <w:t>là</w:t>
      </w:r>
      <w:r w:rsidR="00BC2948" w:rsidRPr="00546163">
        <w:rPr>
          <w:color w:val="000000" w:themeColor="text1"/>
          <w:sz w:val="28"/>
          <w:szCs w:val="28"/>
        </w:rPr>
        <w:t xml:space="preserve"> </w:t>
      </w:r>
      <w:r w:rsidR="00543A9F" w:rsidRPr="00546163">
        <w:rPr>
          <w:color w:val="000000" w:themeColor="text1"/>
          <w:spacing w:val="-3"/>
          <w:sz w:val="28"/>
          <w:szCs w:val="28"/>
        </w:rPr>
        <w:t>sự hài lòng của khách hàng</w:t>
      </w:r>
      <w:r w:rsidR="00673096" w:rsidRPr="00546163">
        <w:rPr>
          <w:color w:val="000000" w:themeColor="text1"/>
          <w:spacing w:val="-3"/>
          <w:sz w:val="28"/>
          <w:szCs w:val="28"/>
        </w:rPr>
        <w:t xml:space="preserve"> </w:t>
      </w:r>
      <w:r w:rsidR="00580188" w:rsidRPr="00546163">
        <w:rPr>
          <w:color w:val="000000" w:themeColor="text1"/>
          <w:sz w:val="28"/>
          <w:szCs w:val="28"/>
        </w:rPr>
        <w:t>đối với chất lượng dịch vụ</w:t>
      </w:r>
      <w:r w:rsidRPr="00546163">
        <w:rPr>
          <w:color w:val="000000" w:themeColor="text1"/>
          <w:spacing w:val="-8"/>
          <w:sz w:val="28"/>
          <w:szCs w:val="28"/>
        </w:rPr>
        <w:t xml:space="preserve"> </w:t>
      </w:r>
      <w:r w:rsidRPr="00546163">
        <w:rPr>
          <w:color w:val="000000" w:themeColor="text1"/>
          <w:spacing w:val="-3"/>
          <w:sz w:val="28"/>
          <w:szCs w:val="28"/>
        </w:rPr>
        <w:t xml:space="preserve">và </w:t>
      </w:r>
      <w:r w:rsidR="00F538DD" w:rsidRPr="00546163">
        <w:rPr>
          <w:color w:val="000000" w:themeColor="text1"/>
          <w:spacing w:val="-4"/>
          <w:sz w:val="28"/>
          <w:szCs w:val="28"/>
        </w:rPr>
        <w:t>5</w:t>
      </w:r>
      <w:r w:rsidRPr="00546163">
        <w:rPr>
          <w:color w:val="000000" w:themeColor="text1"/>
          <w:spacing w:val="-4"/>
          <w:sz w:val="28"/>
          <w:szCs w:val="28"/>
        </w:rPr>
        <w:t xml:space="preserve"> biến </w:t>
      </w:r>
      <w:r w:rsidRPr="00546163">
        <w:rPr>
          <w:color w:val="000000" w:themeColor="text1"/>
          <w:spacing w:val="-3"/>
          <w:sz w:val="28"/>
          <w:szCs w:val="28"/>
        </w:rPr>
        <w:t>độc lập</w:t>
      </w:r>
      <w:r w:rsidR="00F538DD" w:rsidRPr="00546163">
        <w:rPr>
          <w:color w:val="000000" w:themeColor="text1"/>
          <w:spacing w:val="-4"/>
          <w:sz w:val="28"/>
          <w:szCs w:val="28"/>
        </w:rPr>
        <w:t>:</w:t>
      </w:r>
      <w:r w:rsidR="00A84FC8" w:rsidRPr="00546163">
        <w:rPr>
          <w:color w:val="000000" w:themeColor="text1"/>
          <w:sz w:val="28"/>
          <w:szCs w:val="28"/>
        </w:rPr>
        <w:t xml:space="preserve"> </w:t>
      </w:r>
      <w:r w:rsidR="007C1D2F" w:rsidRPr="00546163">
        <w:rPr>
          <w:color w:val="000000" w:themeColor="text1"/>
          <w:sz w:val="28"/>
          <w:szCs w:val="28"/>
        </w:rPr>
        <w:t>s</w:t>
      </w:r>
      <w:r w:rsidR="00A84FC8" w:rsidRPr="00546163">
        <w:rPr>
          <w:color w:val="000000" w:themeColor="text1"/>
          <w:sz w:val="28"/>
          <w:szCs w:val="28"/>
        </w:rPr>
        <w:t xml:space="preserve">ự </w:t>
      </w:r>
      <w:r w:rsidR="007C1D2F" w:rsidRPr="00546163">
        <w:rPr>
          <w:color w:val="000000" w:themeColor="text1"/>
          <w:sz w:val="28"/>
          <w:szCs w:val="28"/>
        </w:rPr>
        <w:t>t</w:t>
      </w:r>
      <w:r w:rsidR="00A84FC8" w:rsidRPr="00546163">
        <w:rPr>
          <w:color w:val="000000" w:themeColor="text1"/>
          <w:sz w:val="28"/>
          <w:szCs w:val="28"/>
        </w:rPr>
        <w:t xml:space="preserve">in cậy, </w:t>
      </w:r>
      <w:r w:rsidR="00D93110" w:rsidRPr="00546163">
        <w:rPr>
          <w:color w:val="000000" w:themeColor="text1"/>
          <w:sz w:val="28"/>
          <w:szCs w:val="28"/>
        </w:rPr>
        <w:t>năng lực phục vụ</w:t>
      </w:r>
      <w:r w:rsidR="007C1D2F" w:rsidRPr="00546163">
        <w:rPr>
          <w:color w:val="000000" w:themeColor="text1"/>
          <w:sz w:val="28"/>
          <w:szCs w:val="28"/>
        </w:rPr>
        <w:t>, p</w:t>
      </w:r>
      <w:r w:rsidR="00432653" w:rsidRPr="00546163">
        <w:rPr>
          <w:color w:val="000000" w:themeColor="text1"/>
          <w:sz w:val="28"/>
          <w:szCs w:val="28"/>
        </w:rPr>
        <w:t>hương t</w:t>
      </w:r>
      <w:r w:rsidR="007C1D2F" w:rsidRPr="00546163">
        <w:rPr>
          <w:color w:val="000000" w:themeColor="text1"/>
          <w:sz w:val="28"/>
          <w:szCs w:val="28"/>
        </w:rPr>
        <w:t>iện</w:t>
      </w:r>
      <w:r w:rsidR="00432653" w:rsidRPr="00546163">
        <w:rPr>
          <w:color w:val="000000" w:themeColor="text1"/>
          <w:sz w:val="28"/>
          <w:szCs w:val="28"/>
        </w:rPr>
        <w:t xml:space="preserve"> hữu hình, </w:t>
      </w:r>
      <w:r w:rsidR="007C1D2F" w:rsidRPr="00546163">
        <w:rPr>
          <w:color w:val="000000" w:themeColor="text1"/>
          <w:sz w:val="28"/>
          <w:szCs w:val="28"/>
        </w:rPr>
        <w:t>sự</w:t>
      </w:r>
      <w:r w:rsidR="00A84FC8" w:rsidRPr="00546163">
        <w:rPr>
          <w:color w:val="000000" w:themeColor="text1"/>
          <w:sz w:val="28"/>
          <w:szCs w:val="28"/>
        </w:rPr>
        <w:t xml:space="preserve"> đáp ứng, </w:t>
      </w:r>
      <w:r w:rsidR="007C1D2F" w:rsidRPr="00546163">
        <w:rPr>
          <w:color w:val="000000" w:themeColor="text1"/>
          <w:sz w:val="28"/>
          <w:szCs w:val="28"/>
        </w:rPr>
        <w:t>s</w:t>
      </w:r>
      <w:r w:rsidR="00A84FC8" w:rsidRPr="00546163">
        <w:rPr>
          <w:color w:val="000000" w:themeColor="text1"/>
          <w:sz w:val="28"/>
          <w:szCs w:val="28"/>
        </w:rPr>
        <w:t>ự đồng cảm</w:t>
      </w:r>
      <w:r w:rsidR="002148D7" w:rsidRPr="00546163">
        <w:rPr>
          <w:color w:val="000000" w:themeColor="text1"/>
          <w:sz w:val="28"/>
          <w:szCs w:val="28"/>
        </w:rPr>
        <w:t>.</w:t>
      </w:r>
      <w:r w:rsidR="00F538DD" w:rsidRPr="00546163">
        <w:rPr>
          <w:color w:val="000000" w:themeColor="text1"/>
          <w:spacing w:val="-4"/>
          <w:sz w:val="28"/>
          <w:szCs w:val="28"/>
        </w:rPr>
        <w:t xml:space="preserve"> </w:t>
      </w:r>
    </w:p>
    <w:p w14:paraId="18F910F0" w14:textId="58D0D09A" w:rsidR="00A63216" w:rsidRPr="00546163" w:rsidRDefault="000A138F" w:rsidP="00546163">
      <w:pPr>
        <w:pStyle w:val="BodyText"/>
        <w:spacing w:line="360" w:lineRule="auto"/>
        <w:ind w:firstLine="567"/>
        <w:jc w:val="both"/>
        <w:rPr>
          <w:color w:val="000000" w:themeColor="text1"/>
          <w:sz w:val="28"/>
          <w:szCs w:val="28"/>
        </w:rPr>
      </w:pPr>
      <w:r w:rsidRPr="00546163">
        <w:rPr>
          <w:color w:val="000000" w:themeColor="text1"/>
          <w:sz w:val="28"/>
          <w:szCs w:val="28"/>
        </w:rPr>
        <w:lastRenderedPageBreak/>
        <w:t>Kiểm định cho giá trị Sig. của các biến độc lập được đưa vào mô hình</w:t>
      </w:r>
      <w:r w:rsidRPr="00546163">
        <w:rPr>
          <w:i/>
          <w:color w:val="000000" w:themeColor="text1"/>
          <w:sz w:val="28"/>
          <w:szCs w:val="28"/>
        </w:rPr>
        <w:t xml:space="preserve"> </w:t>
      </w:r>
      <w:r w:rsidRPr="00546163">
        <w:rPr>
          <w:color w:val="000000" w:themeColor="text1"/>
          <w:sz w:val="28"/>
          <w:szCs w:val="28"/>
        </w:rPr>
        <w:t xml:space="preserve">đều nhỏ hơn 0,05 chứng tỏ các biến độc lập này có ý nghĩa thống kê trong mô hình. </w:t>
      </w:r>
      <w:r w:rsidR="00432653" w:rsidRPr="00546163">
        <w:rPr>
          <w:color w:val="000000" w:themeColor="text1"/>
          <w:sz w:val="28"/>
          <w:szCs w:val="28"/>
        </w:rPr>
        <w:t>Kết</w:t>
      </w:r>
      <w:r w:rsidR="00A63216" w:rsidRPr="00546163">
        <w:rPr>
          <w:color w:val="000000" w:themeColor="text1"/>
          <w:sz w:val="28"/>
          <w:szCs w:val="28"/>
        </w:rPr>
        <w:t xml:space="preserve"> quả phân tích hồi quy</w:t>
      </w:r>
      <w:r w:rsidR="00EE60EA" w:rsidRPr="00546163">
        <w:rPr>
          <w:color w:val="000000" w:themeColor="text1"/>
          <w:sz w:val="28"/>
          <w:szCs w:val="28"/>
        </w:rPr>
        <w:t xml:space="preserve"> như </w:t>
      </w:r>
      <w:del w:id="124" w:author="Administrator" w:date="2026-06-04T15:51:00Z">
        <w:r w:rsidR="00EE60EA" w:rsidRPr="00546163" w:rsidDel="00237399">
          <w:rPr>
            <w:color w:val="000000" w:themeColor="text1"/>
            <w:sz w:val="28"/>
            <w:szCs w:val="28"/>
          </w:rPr>
          <w:delText>sau</w:delText>
        </w:r>
      </w:del>
      <w:ins w:id="125" w:author="Administrator" w:date="2026-06-04T15:51:00Z">
        <w:r w:rsidR="00237399">
          <w:rPr>
            <w:color w:val="000000" w:themeColor="text1"/>
            <w:sz w:val="28"/>
            <w:szCs w:val="28"/>
            <w:lang w:val="vi-VN"/>
          </w:rPr>
          <w:t>tại Bảng 2.</w:t>
        </w:r>
      </w:ins>
      <w:del w:id="126" w:author="Administrator" w:date="2026-06-04T15:51:00Z">
        <w:r w:rsidR="00A63216" w:rsidRPr="00546163" w:rsidDel="00237399">
          <w:rPr>
            <w:color w:val="000000" w:themeColor="text1"/>
            <w:sz w:val="28"/>
            <w:szCs w:val="28"/>
          </w:rPr>
          <w:delText>:</w:delText>
        </w:r>
      </w:del>
    </w:p>
    <w:p w14:paraId="260B8AA0" w14:textId="77777777" w:rsidR="00A63216" w:rsidRPr="00546163" w:rsidRDefault="00A63216" w:rsidP="00546163">
      <w:pPr>
        <w:pStyle w:val="Heading3"/>
        <w:spacing w:before="0" w:line="360" w:lineRule="auto"/>
        <w:jc w:val="center"/>
        <w:rPr>
          <w:rFonts w:ascii="Times New Roman" w:hAnsi="Times New Roman" w:cs="Times New Roman"/>
          <w:b/>
          <w:color w:val="000000" w:themeColor="text1"/>
          <w:sz w:val="28"/>
          <w:szCs w:val="28"/>
        </w:rPr>
      </w:pPr>
      <w:r w:rsidRPr="00546163">
        <w:rPr>
          <w:rFonts w:ascii="Times New Roman" w:hAnsi="Times New Roman" w:cs="Times New Roman"/>
          <w:b/>
          <w:color w:val="000000" w:themeColor="text1"/>
          <w:sz w:val="28"/>
          <w:szCs w:val="28"/>
        </w:rPr>
        <w:t>Bả</w:t>
      </w:r>
      <w:r w:rsidR="00A16D6A" w:rsidRPr="00546163">
        <w:rPr>
          <w:rFonts w:ascii="Times New Roman" w:hAnsi="Times New Roman" w:cs="Times New Roman"/>
          <w:b/>
          <w:color w:val="000000" w:themeColor="text1"/>
          <w:sz w:val="28"/>
          <w:szCs w:val="28"/>
        </w:rPr>
        <w:t>ng 2.</w:t>
      </w:r>
      <w:r w:rsidR="00F879B6" w:rsidRPr="00546163">
        <w:rPr>
          <w:rFonts w:ascii="Times New Roman" w:hAnsi="Times New Roman" w:cs="Times New Roman"/>
          <w:b/>
          <w:color w:val="000000" w:themeColor="text1"/>
          <w:sz w:val="28"/>
          <w:szCs w:val="28"/>
        </w:rPr>
        <w:t xml:space="preserve"> Kết quả</w:t>
      </w:r>
      <w:r w:rsidRPr="00546163">
        <w:rPr>
          <w:rFonts w:ascii="Times New Roman" w:hAnsi="Times New Roman" w:cs="Times New Roman"/>
          <w:b/>
          <w:color w:val="000000" w:themeColor="text1"/>
          <w:sz w:val="28"/>
          <w:szCs w:val="28"/>
        </w:rPr>
        <w:t xml:space="preserve"> phân tích hồi quy</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9"/>
        <w:gridCol w:w="1276"/>
        <w:gridCol w:w="992"/>
        <w:gridCol w:w="1984"/>
        <w:gridCol w:w="1565"/>
        <w:gridCol w:w="1134"/>
        <w:gridCol w:w="992"/>
        <w:gridCol w:w="1985"/>
        <w:gridCol w:w="992"/>
      </w:tblGrid>
      <w:tr w:rsidR="000F2DFF" w:rsidRPr="00546163" w14:paraId="0C99B120" w14:textId="143D6454" w:rsidTr="00546163">
        <w:trPr>
          <w:trHeight w:val="460"/>
          <w:jc w:val="center"/>
        </w:trPr>
        <w:tc>
          <w:tcPr>
            <w:tcW w:w="1555" w:type="dxa"/>
            <w:gridSpan w:val="2"/>
            <w:vMerge w:val="restart"/>
            <w:tcMar>
              <w:top w:w="100" w:type="dxa"/>
              <w:left w:w="100" w:type="dxa"/>
              <w:bottom w:w="100" w:type="dxa"/>
              <w:right w:w="100" w:type="dxa"/>
            </w:tcMar>
          </w:tcPr>
          <w:p w14:paraId="56A254A4"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Mô hình</w:t>
            </w:r>
          </w:p>
        </w:tc>
        <w:tc>
          <w:tcPr>
            <w:tcW w:w="2976" w:type="dxa"/>
            <w:gridSpan w:val="2"/>
            <w:tcMar>
              <w:top w:w="100" w:type="dxa"/>
              <w:left w:w="100" w:type="dxa"/>
              <w:bottom w:w="100" w:type="dxa"/>
              <w:right w:w="100" w:type="dxa"/>
            </w:tcMar>
          </w:tcPr>
          <w:p w14:paraId="2C95F3AB"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Hệ số phi chuẩn hóa</w:t>
            </w:r>
          </w:p>
        </w:tc>
        <w:tc>
          <w:tcPr>
            <w:tcW w:w="1565" w:type="dxa"/>
            <w:vMerge w:val="restart"/>
            <w:tcMar>
              <w:top w:w="100" w:type="dxa"/>
              <w:left w:w="100" w:type="dxa"/>
              <w:bottom w:w="100" w:type="dxa"/>
              <w:right w:w="100" w:type="dxa"/>
            </w:tcMar>
          </w:tcPr>
          <w:p w14:paraId="0FB1A3AB"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Hệ số chuẩn hóa</w:t>
            </w:r>
          </w:p>
        </w:tc>
        <w:tc>
          <w:tcPr>
            <w:tcW w:w="1134" w:type="dxa"/>
            <w:vMerge w:val="restart"/>
            <w:tcMar>
              <w:top w:w="100" w:type="dxa"/>
              <w:left w:w="100" w:type="dxa"/>
              <w:bottom w:w="100" w:type="dxa"/>
              <w:right w:w="100" w:type="dxa"/>
            </w:tcMar>
          </w:tcPr>
          <w:p w14:paraId="2CE0819B"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t</w:t>
            </w:r>
          </w:p>
        </w:tc>
        <w:tc>
          <w:tcPr>
            <w:tcW w:w="992" w:type="dxa"/>
            <w:vMerge w:val="restart"/>
            <w:tcMar>
              <w:top w:w="100" w:type="dxa"/>
              <w:left w:w="100" w:type="dxa"/>
              <w:bottom w:w="100" w:type="dxa"/>
              <w:right w:w="100" w:type="dxa"/>
            </w:tcMar>
          </w:tcPr>
          <w:p w14:paraId="3BD8F0C6" w14:textId="6D9352B9"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Sig.</w:t>
            </w:r>
          </w:p>
        </w:tc>
        <w:tc>
          <w:tcPr>
            <w:tcW w:w="2977" w:type="dxa"/>
            <w:gridSpan w:val="2"/>
          </w:tcPr>
          <w:p w14:paraId="123E9993" w14:textId="70370131"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 xml:space="preserve">Đa cộng tuyến </w:t>
            </w:r>
          </w:p>
        </w:tc>
      </w:tr>
      <w:tr w:rsidR="000F2DFF" w:rsidRPr="00546163" w14:paraId="0B8B91CD" w14:textId="06965294" w:rsidTr="00546163">
        <w:trPr>
          <w:trHeight w:val="460"/>
          <w:jc w:val="center"/>
        </w:trPr>
        <w:tc>
          <w:tcPr>
            <w:tcW w:w="1555" w:type="dxa"/>
            <w:gridSpan w:val="2"/>
            <w:vMerge/>
            <w:tcMar>
              <w:top w:w="100" w:type="dxa"/>
              <w:left w:w="100" w:type="dxa"/>
              <w:bottom w:w="100" w:type="dxa"/>
              <w:right w:w="100" w:type="dxa"/>
            </w:tcMar>
          </w:tcPr>
          <w:p w14:paraId="7F2CE041" w14:textId="77777777"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992" w:type="dxa"/>
            <w:tcMar>
              <w:top w:w="100" w:type="dxa"/>
              <w:left w:w="100" w:type="dxa"/>
              <w:bottom w:w="100" w:type="dxa"/>
              <w:right w:w="100" w:type="dxa"/>
            </w:tcMar>
          </w:tcPr>
          <w:p w14:paraId="77A41053"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B</w:t>
            </w:r>
          </w:p>
        </w:tc>
        <w:tc>
          <w:tcPr>
            <w:tcW w:w="1984" w:type="dxa"/>
            <w:tcMar>
              <w:top w:w="100" w:type="dxa"/>
              <w:left w:w="100" w:type="dxa"/>
              <w:bottom w:w="100" w:type="dxa"/>
              <w:right w:w="100" w:type="dxa"/>
            </w:tcMar>
          </w:tcPr>
          <w:p w14:paraId="6C1343F3" w14:textId="77777777" w:rsidR="000F2DFF" w:rsidRPr="00546163" w:rsidRDefault="000F2DFF" w:rsidP="00546163">
            <w:pPr>
              <w:pBdr>
                <w:top w:val="nil"/>
                <w:left w:val="nil"/>
                <w:bottom w:val="nil"/>
                <w:right w:val="nil"/>
                <w:between w:val="nil"/>
              </w:pBdr>
              <w:spacing w:after="0" w:line="360" w:lineRule="auto"/>
              <w:jc w:val="both"/>
              <w:rPr>
                <w:rFonts w:eastAsia="Times New Roman" w:cs="Times New Roman"/>
                <w:b/>
                <w:bCs/>
                <w:color w:val="000000"/>
                <w:szCs w:val="28"/>
              </w:rPr>
            </w:pPr>
            <w:r w:rsidRPr="00546163">
              <w:rPr>
                <w:rFonts w:eastAsia="Times New Roman" w:cs="Times New Roman"/>
                <w:b/>
                <w:bCs/>
                <w:color w:val="000000"/>
                <w:szCs w:val="28"/>
              </w:rPr>
              <w:t>Độ lệch chuẩn</w:t>
            </w:r>
          </w:p>
        </w:tc>
        <w:tc>
          <w:tcPr>
            <w:tcW w:w="1565" w:type="dxa"/>
            <w:vMerge/>
            <w:tcMar>
              <w:top w:w="100" w:type="dxa"/>
              <w:left w:w="100" w:type="dxa"/>
              <w:bottom w:w="100" w:type="dxa"/>
              <w:right w:w="100" w:type="dxa"/>
            </w:tcMar>
          </w:tcPr>
          <w:p w14:paraId="3A22AE99" w14:textId="77777777"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1134" w:type="dxa"/>
            <w:vMerge/>
            <w:tcMar>
              <w:top w:w="100" w:type="dxa"/>
              <w:left w:w="100" w:type="dxa"/>
              <w:bottom w:w="100" w:type="dxa"/>
              <w:right w:w="100" w:type="dxa"/>
            </w:tcMar>
          </w:tcPr>
          <w:p w14:paraId="5F90FE05" w14:textId="77777777"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992" w:type="dxa"/>
            <w:vMerge/>
            <w:tcMar>
              <w:top w:w="100" w:type="dxa"/>
              <w:left w:w="100" w:type="dxa"/>
              <w:bottom w:w="100" w:type="dxa"/>
              <w:right w:w="100" w:type="dxa"/>
            </w:tcMar>
          </w:tcPr>
          <w:p w14:paraId="586DE8DF" w14:textId="7B180CFB"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p>
        </w:tc>
        <w:tc>
          <w:tcPr>
            <w:tcW w:w="1985" w:type="dxa"/>
            <w:tcBorders>
              <w:bottom w:val="single" w:sz="4" w:space="0" w:color="auto"/>
            </w:tcBorders>
          </w:tcPr>
          <w:p w14:paraId="469B014E" w14:textId="2092D2F4" w:rsidR="000F2DFF" w:rsidRPr="00546163" w:rsidRDefault="000F2DFF" w:rsidP="00546163">
            <w:pPr>
              <w:widowControl w:val="0"/>
              <w:pBdr>
                <w:top w:val="nil"/>
                <w:left w:val="nil"/>
                <w:bottom w:val="nil"/>
                <w:right w:val="nil"/>
                <w:between w:val="nil"/>
              </w:pBdr>
              <w:spacing w:after="0" w:line="360" w:lineRule="auto"/>
              <w:rPr>
                <w:rFonts w:eastAsia="Times New Roman" w:cs="Times New Roman"/>
                <w:b/>
                <w:bCs/>
                <w:color w:val="000000"/>
                <w:szCs w:val="28"/>
              </w:rPr>
            </w:pPr>
            <w:r w:rsidRPr="00546163">
              <w:rPr>
                <w:rFonts w:eastAsia="Times New Roman" w:cs="Times New Roman"/>
                <w:b/>
                <w:bCs/>
                <w:color w:val="000000"/>
                <w:szCs w:val="28"/>
              </w:rPr>
              <w:t xml:space="preserve">Độ chấp nhận </w:t>
            </w:r>
          </w:p>
        </w:tc>
        <w:tc>
          <w:tcPr>
            <w:tcW w:w="992" w:type="dxa"/>
            <w:tcBorders>
              <w:bottom w:val="single" w:sz="4" w:space="0" w:color="auto"/>
            </w:tcBorders>
          </w:tcPr>
          <w:p w14:paraId="4FEAB7C1" w14:textId="2A5D79D1" w:rsidR="000F2DFF" w:rsidRPr="00546163" w:rsidRDefault="00A1329C" w:rsidP="00546163">
            <w:pPr>
              <w:widowControl w:val="0"/>
              <w:pBdr>
                <w:top w:val="nil"/>
                <w:left w:val="nil"/>
                <w:bottom w:val="nil"/>
                <w:right w:val="nil"/>
                <w:between w:val="nil"/>
              </w:pBdr>
              <w:spacing w:after="0" w:line="360" w:lineRule="auto"/>
              <w:rPr>
                <w:rFonts w:eastAsia="Times New Roman" w:cs="Times New Roman"/>
                <w:b/>
                <w:bCs/>
                <w:color w:val="000000"/>
                <w:szCs w:val="28"/>
              </w:rPr>
            </w:pPr>
            <w:r w:rsidRPr="00546163">
              <w:rPr>
                <w:rFonts w:eastAsia="Times New Roman" w:cs="Times New Roman"/>
                <w:b/>
                <w:bCs/>
                <w:color w:val="000000"/>
                <w:szCs w:val="28"/>
              </w:rPr>
              <w:t>VIF</w:t>
            </w:r>
          </w:p>
        </w:tc>
      </w:tr>
      <w:tr w:rsidR="00A1329C" w:rsidRPr="00546163" w14:paraId="1563882F" w14:textId="7A984598" w:rsidTr="00546163">
        <w:trPr>
          <w:jc w:val="center"/>
        </w:trPr>
        <w:tc>
          <w:tcPr>
            <w:tcW w:w="279" w:type="dxa"/>
            <w:vMerge w:val="restart"/>
            <w:tcMar>
              <w:top w:w="100" w:type="dxa"/>
              <w:left w:w="100" w:type="dxa"/>
              <w:bottom w:w="100" w:type="dxa"/>
              <w:right w:w="100" w:type="dxa"/>
            </w:tcMar>
          </w:tcPr>
          <w:p w14:paraId="04651056" w14:textId="77777777" w:rsidR="00A1329C" w:rsidRPr="00546163" w:rsidRDefault="00A1329C" w:rsidP="00546163">
            <w:pPr>
              <w:pBdr>
                <w:top w:val="nil"/>
                <w:left w:val="nil"/>
                <w:bottom w:val="nil"/>
                <w:right w:val="nil"/>
                <w:between w:val="nil"/>
              </w:pBdr>
              <w:spacing w:after="0" w:line="360" w:lineRule="auto"/>
              <w:jc w:val="both"/>
              <w:rPr>
                <w:rFonts w:eastAsia="Times New Roman" w:cs="Times New Roman"/>
                <w:color w:val="000000"/>
                <w:szCs w:val="28"/>
              </w:rPr>
            </w:pPr>
            <w:r w:rsidRPr="00546163">
              <w:rPr>
                <w:rFonts w:eastAsia="Times New Roman" w:cs="Times New Roman"/>
                <w:color w:val="000000"/>
                <w:szCs w:val="28"/>
              </w:rPr>
              <w:t>1</w:t>
            </w:r>
          </w:p>
        </w:tc>
        <w:tc>
          <w:tcPr>
            <w:tcW w:w="1276" w:type="dxa"/>
            <w:tcMar>
              <w:top w:w="100" w:type="dxa"/>
              <w:left w:w="100" w:type="dxa"/>
              <w:bottom w:w="100" w:type="dxa"/>
              <w:right w:w="100" w:type="dxa"/>
            </w:tcMar>
          </w:tcPr>
          <w:p w14:paraId="343062D3"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Hằng số</w:t>
            </w:r>
          </w:p>
        </w:tc>
        <w:tc>
          <w:tcPr>
            <w:tcW w:w="992" w:type="dxa"/>
            <w:tcMar>
              <w:top w:w="100" w:type="dxa"/>
              <w:left w:w="100" w:type="dxa"/>
              <w:bottom w:w="100" w:type="dxa"/>
              <w:right w:w="100" w:type="dxa"/>
            </w:tcMar>
          </w:tcPr>
          <w:p w14:paraId="3F4BF93E" w14:textId="094D8181"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-1,032</w:t>
            </w:r>
          </w:p>
        </w:tc>
        <w:tc>
          <w:tcPr>
            <w:tcW w:w="1984" w:type="dxa"/>
            <w:tcMar>
              <w:top w:w="100" w:type="dxa"/>
              <w:left w:w="100" w:type="dxa"/>
              <w:bottom w:w="100" w:type="dxa"/>
              <w:right w:w="100" w:type="dxa"/>
            </w:tcMar>
          </w:tcPr>
          <w:p w14:paraId="60A58907"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0,329</w:t>
            </w:r>
          </w:p>
        </w:tc>
        <w:tc>
          <w:tcPr>
            <w:tcW w:w="1565" w:type="dxa"/>
            <w:tcMar>
              <w:top w:w="100" w:type="dxa"/>
              <w:left w:w="100" w:type="dxa"/>
              <w:bottom w:w="100" w:type="dxa"/>
              <w:right w:w="100" w:type="dxa"/>
            </w:tcMar>
          </w:tcPr>
          <w:p w14:paraId="4986B2A6" w14:textId="77777777" w:rsidR="00A1329C" w:rsidRPr="00546163" w:rsidRDefault="00A1329C" w:rsidP="00546163">
            <w:pPr>
              <w:spacing w:after="0" w:line="360" w:lineRule="auto"/>
              <w:jc w:val="center"/>
              <w:rPr>
                <w:rFonts w:eastAsia="Times New Roman" w:cs="Times New Roman"/>
                <w:szCs w:val="28"/>
              </w:rPr>
            </w:pPr>
          </w:p>
        </w:tc>
        <w:tc>
          <w:tcPr>
            <w:tcW w:w="1134" w:type="dxa"/>
            <w:tcMar>
              <w:top w:w="100" w:type="dxa"/>
              <w:left w:w="100" w:type="dxa"/>
              <w:bottom w:w="100" w:type="dxa"/>
              <w:right w:w="100" w:type="dxa"/>
            </w:tcMar>
          </w:tcPr>
          <w:p w14:paraId="4F8073B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-3,134</w:t>
            </w:r>
          </w:p>
        </w:tc>
        <w:tc>
          <w:tcPr>
            <w:tcW w:w="992" w:type="dxa"/>
            <w:tcBorders>
              <w:right w:val="single" w:sz="4" w:space="0" w:color="auto"/>
            </w:tcBorders>
            <w:tcMar>
              <w:top w:w="100" w:type="dxa"/>
              <w:left w:w="100" w:type="dxa"/>
              <w:bottom w:w="100" w:type="dxa"/>
              <w:right w:w="100" w:type="dxa"/>
            </w:tcMar>
          </w:tcPr>
          <w:p w14:paraId="0DE49638" w14:textId="577F1FAF"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0,002</w:t>
            </w:r>
          </w:p>
        </w:tc>
        <w:tc>
          <w:tcPr>
            <w:tcW w:w="1985" w:type="dxa"/>
            <w:tcBorders>
              <w:top w:val="single" w:sz="4" w:space="0" w:color="auto"/>
              <w:left w:val="single" w:sz="4" w:space="0" w:color="auto"/>
              <w:bottom w:val="single" w:sz="4" w:space="0" w:color="auto"/>
              <w:right w:val="single" w:sz="4" w:space="0" w:color="auto"/>
            </w:tcBorders>
          </w:tcPr>
          <w:p w14:paraId="349D0A06" w14:textId="453A53BA"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p>
        </w:tc>
        <w:tc>
          <w:tcPr>
            <w:tcW w:w="992" w:type="dxa"/>
            <w:tcBorders>
              <w:top w:val="single" w:sz="4" w:space="0" w:color="auto"/>
              <w:left w:val="single" w:sz="4" w:space="0" w:color="auto"/>
              <w:bottom w:val="single" w:sz="4" w:space="0" w:color="auto"/>
              <w:right w:val="single" w:sz="4" w:space="0" w:color="auto"/>
            </w:tcBorders>
          </w:tcPr>
          <w:p w14:paraId="3EB2DA4B" w14:textId="73A6132B"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p>
        </w:tc>
      </w:tr>
      <w:tr w:rsidR="00A1329C" w:rsidRPr="00546163" w14:paraId="1A0EAE2A" w14:textId="6E6D55AC" w:rsidTr="00546163">
        <w:trPr>
          <w:jc w:val="center"/>
        </w:trPr>
        <w:tc>
          <w:tcPr>
            <w:tcW w:w="279" w:type="dxa"/>
            <w:vMerge/>
            <w:tcMar>
              <w:top w:w="100" w:type="dxa"/>
              <w:left w:w="100" w:type="dxa"/>
              <w:bottom w:w="100" w:type="dxa"/>
              <w:right w:w="100" w:type="dxa"/>
            </w:tcMar>
          </w:tcPr>
          <w:p w14:paraId="266C4280"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223FF0A8" w14:textId="07CEDBA6" w:rsidR="00A1329C" w:rsidRPr="00546163" w:rsidRDefault="00D93110"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A1329C" w:rsidRPr="00546163">
              <w:rPr>
                <w:rFonts w:eastAsia="Times New Roman" w:cs="Times New Roman"/>
                <w:color w:val="000000"/>
                <w:szCs w:val="28"/>
              </w:rPr>
              <w:t>TC</w:t>
            </w:r>
          </w:p>
        </w:tc>
        <w:tc>
          <w:tcPr>
            <w:tcW w:w="992" w:type="dxa"/>
            <w:tcMar>
              <w:top w:w="100" w:type="dxa"/>
              <w:left w:w="100" w:type="dxa"/>
              <w:bottom w:w="100" w:type="dxa"/>
              <w:right w:w="100" w:type="dxa"/>
            </w:tcMar>
          </w:tcPr>
          <w:p w14:paraId="0A0033C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0,400</w:t>
            </w:r>
          </w:p>
        </w:tc>
        <w:tc>
          <w:tcPr>
            <w:tcW w:w="1984" w:type="dxa"/>
            <w:tcMar>
              <w:top w:w="100" w:type="dxa"/>
              <w:left w:w="100" w:type="dxa"/>
              <w:bottom w:w="100" w:type="dxa"/>
              <w:right w:w="100" w:type="dxa"/>
            </w:tcMar>
          </w:tcPr>
          <w:p w14:paraId="44CFFFFC"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0,064</w:t>
            </w:r>
          </w:p>
        </w:tc>
        <w:tc>
          <w:tcPr>
            <w:tcW w:w="1565" w:type="dxa"/>
            <w:tcMar>
              <w:top w:w="100" w:type="dxa"/>
              <w:left w:w="100" w:type="dxa"/>
              <w:bottom w:w="100" w:type="dxa"/>
              <w:right w:w="100" w:type="dxa"/>
            </w:tcMar>
          </w:tcPr>
          <w:p w14:paraId="7A9C4F71"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0,364</w:t>
            </w:r>
          </w:p>
        </w:tc>
        <w:tc>
          <w:tcPr>
            <w:tcW w:w="1134" w:type="dxa"/>
            <w:tcMar>
              <w:top w:w="100" w:type="dxa"/>
              <w:left w:w="100" w:type="dxa"/>
              <w:bottom w:w="100" w:type="dxa"/>
              <w:right w:w="100" w:type="dxa"/>
            </w:tcMar>
          </w:tcPr>
          <w:p w14:paraId="59A0ADA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6,288</w:t>
            </w:r>
          </w:p>
        </w:tc>
        <w:tc>
          <w:tcPr>
            <w:tcW w:w="992" w:type="dxa"/>
            <w:tcBorders>
              <w:right w:val="single" w:sz="4" w:space="0" w:color="auto"/>
            </w:tcBorders>
            <w:tcMar>
              <w:top w:w="100" w:type="dxa"/>
              <w:left w:w="100" w:type="dxa"/>
              <w:bottom w:w="100" w:type="dxa"/>
              <w:right w:w="100" w:type="dxa"/>
            </w:tcMar>
          </w:tcPr>
          <w:p w14:paraId="043255B5" w14:textId="73658B95"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0,000</w:t>
            </w:r>
          </w:p>
        </w:tc>
        <w:tc>
          <w:tcPr>
            <w:tcW w:w="1985" w:type="dxa"/>
            <w:tcBorders>
              <w:top w:val="single" w:sz="4" w:space="0" w:color="auto"/>
              <w:left w:val="single" w:sz="4" w:space="0" w:color="auto"/>
              <w:bottom w:val="single" w:sz="4" w:space="0" w:color="auto"/>
              <w:right w:val="single" w:sz="4" w:space="0" w:color="auto"/>
            </w:tcBorders>
          </w:tcPr>
          <w:p w14:paraId="2C108FF6" w14:textId="31827A56"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0,776</w:t>
            </w:r>
          </w:p>
        </w:tc>
        <w:tc>
          <w:tcPr>
            <w:tcW w:w="992" w:type="dxa"/>
            <w:tcBorders>
              <w:top w:val="single" w:sz="4" w:space="0" w:color="auto"/>
              <w:left w:val="single" w:sz="4" w:space="0" w:color="auto"/>
              <w:bottom w:val="single" w:sz="4" w:space="0" w:color="auto"/>
              <w:right w:val="single" w:sz="4" w:space="0" w:color="auto"/>
            </w:tcBorders>
          </w:tcPr>
          <w:p w14:paraId="737C8CEF" w14:textId="759C0FD4"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1,288</w:t>
            </w:r>
          </w:p>
        </w:tc>
      </w:tr>
      <w:tr w:rsidR="00A1329C" w:rsidRPr="00546163" w14:paraId="517A2FE8" w14:textId="0C37AAEF" w:rsidTr="00546163">
        <w:trPr>
          <w:jc w:val="center"/>
        </w:trPr>
        <w:tc>
          <w:tcPr>
            <w:tcW w:w="279" w:type="dxa"/>
            <w:vMerge/>
            <w:tcMar>
              <w:top w:w="100" w:type="dxa"/>
              <w:left w:w="100" w:type="dxa"/>
              <w:bottom w:w="100" w:type="dxa"/>
              <w:right w:w="100" w:type="dxa"/>
            </w:tcMar>
          </w:tcPr>
          <w:p w14:paraId="403C3795"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612D1D0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NLPV</w:t>
            </w:r>
          </w:p>
        </w:tc>
        <w:tc>
          <w:tcPr>
            <w:tcW w:w="992" w:type="dxa"/>
            <w:tcMar>
              <w:top w:w="100" w:type="dxa"/>
              <w:left w:w="100" w:type="dxa"/>
              <w:bottom w:w="100" w:type="dxa"/>
              <w:right w:w="100" w:type="dxa"/>
            </w:tcMar>
          </w:tcPr>
          <w:p w14:paraId="1AC07855"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0,211</w:t>
            </w:r>
          </w:p>
        </w:tc>
        <w:tc>
          <w:tcPr>
            <w:tcW w:w="1984" w:type="dxa"/>
            <w:tcMar>
              <w:top w:w="100" w:type="dxa"/>
              <w:left w:w="100" w:type="dxa"/>
              <w:bottom w:w="100" w:type="dxa"/>
              <w:right w:w="100" w:type="dxa"/>
            </w:tcMar>
          </w:tcPr>
          <w:p w14:paraId="64D50AF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0,071</w:t>
            </w:r>
          </w:p>
        </w:tc>
        <w:tc>
          <w:tcPr>
            <w:tcW w:w="1565" w:type="dxa"/>
            <w:tcMar>
              <w:top w:w="100" w:type="dxa"/>
              <w:left w:w="100" w:type="dxa"/>
              <w:bottom w:w="100" w:type="dxa"/>
              <w:right w:w="100" w:type="dxa"/>
            </w:tcMar>
          </w:tcPr>
          <w:p w14:paraId="5C12F83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0,170</w:t>
            </w:r>
          </w:p>
        </w:tc>
        <w:tc>
          <w:tcPr>
            <w:tcW w:w="1134" w:type="dxa"/>
            <w:tcMar>
              <w:top w:w="100" w:type="dxa"/>
              <w:left w:w="100" w:type="dxa"/>
              <w:bottom w:w="100" w:type="dxa"/>
              <w:right w:w="100" w:type="dxa"/>
            </w:tcMar>
          </w:tcPr>
          <w:p w14:paraId="5EC8C57F"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2,998</w:t>
            </w:r>
          </w:p>
        </w:tc>
        <w:tc>
          <w:tcPr>
            <w:tcW w:w="992" w:type="dxa"/>
            <w:tcBorders>
              <w:right w:val="single" w:sz="4" w:space="0" w:color="auto"/>
            </w:tcBorders>
            <w:tcMar>
              <w:top w:w="100" w:type="dxa"/>
              <w:left w:w="100" w:type="dxa"/>
              <w:bottom w:w="100" w:type="dxa"/>
              <w:right w:w="100" w:type="dxa"/>
            </w:tcMar>
          </w:tcPr>
          <w:p w14:paraId="574D7479" w14:textId="79EEB602"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0,003</w:t>
            </w:r>
          </w:p>
        </w:tc>
        <w:tc>
          <w:tcPr>
            <w:tcW w:w="1985" w:type="dxa"/>
            <w:tcBorders>
              <w:top w:val="single" w:sz="4" w:space="0" w:color="auto"/>
              <w:left w:val="single" w:sz="4" w:space="0" w:color="auto"/>
              <w:bottom w:val="single" w:sz="4" w:space="0" w:color="auto"/>
              <w:right w:val="single" w:sz="4" w:space="0" w:color="auto"/>
            </w:tcBorders>
          </w:tcPr>
          <w:p w14:paraId="5CBFB484" w14:textId="7F182901"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0,803</w:t>
            </w:r>
          </w:p>
        </w:tc>
        <w:tc>
          <w:tcPr>
            <w:tcW w:w="992" w:type="dxa"/>
            <w:tcBorders>
              <w:top w:val="single" w:sz="4" w:space="0" w:color="auto"/>
              <w:left w:val="single" w:sz="4" w:space="0" w:color="auto"/>
              <w:bottom w:val="single" w:sz="4" w:space="0" w:color="auto"/>
              <w:right w:val="single" w:sz="4" w:space="0" w:color="auto"/>
            </w:tcBorders>
          </w:tcPr>
          <w:p w14:paraId="4EA53AE9" w14:textId="5CEA0844"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1,245</w:t>
            </w:r>
          </w:p>
        </w:tc>
      </w:tr>
      <w:tr w:rsidR="00A1329C" w:rsidRPr="00546163" w14:paraId="6E9DE240" w14:textId="33D1DD4E" w:rsidTr="00546163">
        <w:trPr>
          <w:jc w:val="center"/>
        </w:trPr>
        <w:tc>
          <w:tcPr>
            <w:tcW w:w="279" w:type="dxa"/>
            <w:vMerge/>
            <w:tcMar>
              <w:top w:w="100" w:type="dxa"/>
              <w:left w:w="100" w:type="dxa"/>
              <w:bottom w:w="100" w:type="dxa"/>
              <w:right w:w="100" w:type="dxa"/>
            </w:tcMar>
          </w:tcPr>
          <w:p w14:paraId="578CAAFA"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4A880E8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PTHH</w:t>
            </w:r>
          </w:p>
        </w:tc>
        <w:tc>
          <w:tcPr>
            <w:tcW w:w="992" w:type="dxa"/>
            <w:tcMar>
              <w:top w:w="100" w:type="dxa"/>
              <w:left w:w="100" w:type="dxa"/>
              <w:bottom w:w="100" w:type="dxa"/>
              <w:right w:w="100" w:type="dxa"/>
            </w:tcMar>
          </w:tcPr>
          <w:p w14:paraId="60A2962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0,323</w:t>
            </w:r>
          </w:p>
        </w:tc>
        <w:tc>
          <w:tcPr>
            <w:tcW w:w="1984" w:type="dxa"/>
            <w:tcMar>
              <w:top w:w="100" w:type="dxa"/>
              <w:left w:w="100" w:type="dxa"/>
              <w:bottom w:w="100" w:type="dxa"/>
              <w:right w:w="100" w:type="dxa"/>
            </w:tcMar>
          </w:tcPr>
          <w:p w14:paraId="5868389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0,060</w:t>
            </w:r>
          </w:p>
        </w:tc>
        <w:tc>
          <w:tcPr>
            <w:tcW w:w="1565" w:type="dxa"/>
            <w:tcMar>
              <w:top w:w="100" w:type="dxa"/>
              <w:left w:w="100" w:type="dxa"/>
              <w:bottom w:w="100" w:type="dxa"/>
              <w:right w:w="100" w:type="dxa"/>
            </w:tcMar>
          </w:tcPr>
          <w:p w14:paraId="314F65C0"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0,309</w:t>
            </w:r>
          </w:p>
        </w:tc>
        <w:tc>
          <w:tcPr>
            <w:tcW w:w="1134" w:type="dxa"/>
            <w:tcMar>
              <w:top w:w="100" w:type="dxa"/>
              <w:left w:w="100" w:type="dxa"/>
              <w:bottom w:w="100" w:type="dxa"/>
              <w:right w:w="100" w:type="dxa"/>
            </w:tcMar>
          </w:tcPr>
          <w:p w14:paraId="4DFF4460"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5,345</w:t>
            </w:r>
          </w:p>
        </w:tc>
        <w:tc>
          <w:tcPr>
            <w:tcW w:w="992" w:type="dxa"/>
            <w:tcBorders>
              <w:right w:val="single" w:sz="4" w:space="0" w:color="auto"/>
            </w:tcBorders>
            <w:tcMar>
              <w:top w:w="100" w:type="dxa"/>
              <w:left w:w="100" w:type="dxa"/>
              <w:bottom w:w="100" w:type="dxa"/>
              <w:right w:w="100" w:type="dxa"/>
            </w:tcMar>
          </w:tcPr>
          <w:p w14:paraId="54EEF79B" w14:textId="2AD02184"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0,000</w:t>
            </w:r>
          </w:p>
        </w:tc>
        <w:tc>
          <w:tcPr>
            <w:tcW w:w="1985" w:type="dxa"/>
            <w:tcBorders>
              <w:top w:val="single" w:sz="4" w:space="0" w:color="auto"/>
              <w:left w:val="single" w:sz="4" w:space="0" w:color="auto"/>
              <w:bottom w:val="single" w:sz="4" w:space="0" w:color="auto"/>
              <w:right w:val="single" w:sz="4" w:space="0" w:color="auto"/>
            </w:tcBorders>
          </w:tcPr>
          <w:p w14:paraId="7750AC04" w14:textId="194C111E"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0,775</w:t>
            </w:r>
          </w:p>
        </w:tc>
        <w:tc>
          <w:tcPr>
            <w:tcW w:w="992" w:type="dxa"/>
            <w:tcBorders>
              <w:top w:val="single" w:sz="4" w:space="0" w:color="auto"/>
              <w:left w:val="single" w:sz="4" w:space="0" w:color="auto"/>
              <w:bottom w:val="single" w:sz="4" w:space="0" w:color="auto"/>
              <w:right w:val="single" w:sz="4" w:space="0" w:color="auto"/>
            </w:tcBorders>
          </w:tcPr>
          <w:p w14:paraId="1523B8F4" w14:textId="16395B68"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1,291</w:t>
            </w:r>
          </w:p>
        </w:tc>
      </w:tr>
      <w:tr w:rsidR="00A1329C" w:rsidRPr="00546163" w14:paraId="607295B4" w14:textId="167B2449" w:rsidTr="00546163">
        <w:trPr>
          <w:jc w:val="center"/>
        </w:trPr>
        <w:tc>
          <w:tcPr>
            <w:tcW w:w="279" w:type="dxa"/>
            <w:vMerge/>
            <w:tcMar>
              <w:top w:w="100" w:type="dxa"/>
              <w:left w:w="100" w:type="dxa"/>
              <w:bottom w:w="100" w:type="dxa"/>
              <w:right w:w="100" w:type="dxa"/>
            </w:tcMar>
          </w:tcPr>
          <w:p w14:paraId="39FDB580"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5528B9E7" w14:textId="25CD28ED" w:rsidR="00A1329C" w:rsidRPr="00546163" w:rsidRDefault="00D93110"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A1329C" w:rsidRPr="00546163">
              <w:rPr>
                <w:rFonts w:eastAsia="Times New Roman" w:cs="Times New Roman"/>
                <w:color w:val="000000"/>
                <w:szCs w:val="28"/>
              </w:rPr>
              <w:t>DU</w:t>
            </w:r>
          </w:p>
        </w:tc>
        <w:tc>
          <w:tcPr>
            <w:tcW w:w="992" w:type="dxa"/>
            <w:tcMar>
              <w:top w:w="100" w:type="dxa"/>
              <w:left w:w="100" w:type="dxa"/>
              <w:bottom w:w="100" w:type="dxa"/>
              <w:right w:w="100" w:type="dxa"/>
            </w:tcMar>
          </w:tcPr>
          <w:p w14:paraId="1670BAEC"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0,186</w:t>
            </w:r>
          </w:p>
        </w:tc>
        <w:tc>
          <w:tcPr>
            <w:tcW w:w="1984" w:type="dxa"/>
            <w:tcMar>
              <w:top w:w="100" w:type="dxa"/>
              <w:left w:w="100" w:type="dxa"/>
              <w:bottom w:w="100" w:type="dxa"/>
              <w:right w:w="100" w:type="dxa"/>
            </w:tcMar>
          </w:tcPr>
          <w:p w14:paraId="7DBFA7B4"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0,064</w:t>
            </w:r>
          </w:p>
        </w:tc>
        <w:tc>
          <w:tcPr>
            <w:tcW w:w="1565" w:type="dxa"/>
            <w:tcMar>
              <w:top w:w="100" w:type="dxa"/>
              <w:left w:w="100" w:type="dxa"/>
              <w:bottom w:w="100" w:type="dxa"/>
              <w:right w:w="100" w:type="dxa"/>
            </w:tcMar>
          </w:tcPr>
          <w:p w14:paraId="3C919888"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0,162</w:t>
            </w:r>
          </w:p>
        </w:tc>
        <w:tc>
          <w:tcPr>
            <w:tcW w:w="1134" w:type="dxa"/>
            <w:tcMar>
              <w:top w:w="100" w:type="dxa"/>
              <w:left w:w="100" w:type="dxa"/>
              <w:bottom w:w="100" w:type="dxa"/>
              <w:right w:w="100" w:type="dxa"/>
            </w:tcMar>
          </w:tcPr>
          <w:p w14:paraId="389561DD"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2,895</w:t>
            </w:r>
          </w:p>
        </w:tc>
        <w:tc>
          <w:tcPr>
            <w:tcW w:w="992" w:type="dxa"/>
            <w:tcBorders>
              <w:right w:val="single" w:sz="4" w:space="0" w:color="auto"/>
            </w:tcBorders>
            <w:tcMar>
              <w:top w:w="100" w:type="dxa"/>
              <w:left w:w="100" w:type="dxa"/>
              <w:bottom w:w="100" w:type="dxa"/>
              <w:right w:w="100" w:type="dxa"/>
            </w:tcMar>
          </w:tcPr>
          <w:p w14:paraId="55D82790" w14:textId="32E940F6"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0,004</w:t>
            </w:r>
          </w:p>
        </w:tc>
        <w:tc>
          <w:tcPr>
            <w:tcW w:w="1985" w:type="dxa"/>
            <w:tcBorders>
              <w:top w:val="single" w:sz="4" w:space="0" w:color="auto"/>
              <w:left w:val="single" w:sz="4" w:space="0" w:color="auto"/>
              <w:bottom w:val="single" w:sz="4" w:space="0" w:color="auto"/>
              <w:right w:val="single" w:sz="4" w:space="0" w:color="auto"/>
            </w:tcBorders>
          </w:tcPr>
          <w:p w14:paraId="01C14694" w14:textId="31745E6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0,825</w:t>
            </w:r>
          </w:p>
        </w:tc>
        <w:tc>
          <w:tcPr>
            <w:tcW w:w="992" w:type="dxa"/>
            <w:tcBorders>
              <w:top w:val="single" w:sz="4" w:space="0" w:color="auto"/>
              <w:left w:val="single" w:sz="4" w:space="0" w:color="auto"/>
              <w:bottom w:val="single" w:sz="4" w:space="0" w:color="auto"/>
              <w:right w:val="single" w:sz="4" w:space="0" w:color="auto"/>
            </w:tcBorders>
          </w:tcPr>
          <w:p w14:paraId="0D2BCE7A" w14:textId="5856630B"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1,212</w:t>
            </w:r>
          </w:p>
        </w:tc>
      </w:tr>
      <w:tr w:rsidR="00A1329C" w:rsidRPr="00546163" w14:paraId="5E33B340" w14:textId="649CDC82" w:rsidTr="00546163">
        <w:trPr>
          <w:jc w:val="center"/>
        </w:trPr>
        <w:tc>
          <w:tcPr>
            <w:tcW w:w="279" w:type="dxa"/>
            <w:vMerge/>
            <w:tcMar>
              <w:top w:w="100" w:type="dxa"/>
              <w:left w:w="100" w:type="dxa"/>
              <w:bottom w:w="100" w:type="dxa"/>
              <w:right w:w="100" w:type="dxa"/>
            </w:tcMar>
          </w:tcPr>
          <w:p w14:paraId="26E604CA" w14:textId="77777777" w:rsidR="00A1329C" w:rsidRPr="00546163" w:rsidRDefault="00A1329C" w:rsidP="00546163">
            <w:pPr>
              <w:widowControl w:val="0"/>
              <w:pBdr>
                <w:top w:val="nil"/>
                <w:left w:val="nil"/>
                <w:bottom w:val="nil"/>
                <w:right w:val="nil"/>
                <w:between w:val="nil"/>
              </w:pBdr>
              <w:spacing w:after="0" w:line="360" w:lineRule="auto"/>
              <w:rPr>
                <w:rFonts w:eastAsia="Times New Roman" w:cs="Times New Roman"/>
                <w:color w:val="000000"/>
                <w:szCs w:val="28"/>
              </w:rPr>
            </w:pPr>
          </w:p>
        </w:tc>
        <w:tc>
          <w:tcPr>
            <w:tcW w:w="1276" w:type="dxa"/>
            <w:tcMar>
              <w:top w:w="100" w:type="dxa"/>
              <w:left w:w="100" w:type="dxa"/>
              <w:bottom w:w="100" w:type="dxa"/>
              <w:right w:w="100" w:type="dxa"/>
            </w:tcMar>
          </w:tcPr>
          <w:p w14:paraId="61529086" w14:textId="4AA7D9B9" w:rsidR="00A1329C" w:rsidRPr="00546163" w:rsidRDefault="00D93110"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S</w:t>
            </w:r>
            <w:r w:rsidR="00A1329C" w:rsidRPr="00546163">
              <w:rPr>
                <w:rFonts w:eastAsia="Times New Roman" w:cs="Times New Roman"/>
                <w:color w:val="000000"/>
                <w:szCs w:val="28"/>
              </w:rPr>
              <w:t>DC</w:t>
            </w:r>
          </w:p>
        </w:tc>
        <w:tc>
          <w:tcPr>
            <w:tcW w:w="992" w:type="dxa"/>
            <w:tcMar>
              <w:top w:w="100" w:type="dxa"/>
              <w:left w:w="100" w:type="dxa"/>
              <w:bottom w:w="100" w:type="dxa"/>
              <w:right w:w="100" w:type="dxa"/>
            </w:tcMar>
          </w:tcPr>
          <w:p w14:paraId="377F4809"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0,208</w:t>
            </w:r>
          </w:p>
        </w:tc>
        <w:tc>
          <w:tcPr>
            <w:tcW w:w="1984" w:type="dxa"/>
            <w:tcMar>
              <w:top w:w="100" w:type="dxa"/>
              <w:left w:w="100" w:type="dxa"/>
              <w:bottom w:w="100" w:type="dxa"/>
              <w:right w:w="100" w:type="dxa"/>
            </w:tcMar>
          </w:tcPr>
          <w:p w14:paraId="28FB5591"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0,071</w:t>
            </w:r>
          </w:p>
        </w:tc>
        <w:tc>
          <w:tcPr>
            <w:tcW w:w="1565" w:type="dxa"/>
            <w:tcMar>
              <w:top w:w="100" w:type="dxa"/>
              <w:left w:w="100" w:type="dxa"/>
              <w:bottom w:w="100" w:type="dxa"/>
              <w:right w:w="100" w:type="dxa"/>
            </w:tcMar>
          </w:tcPr>
          <w:p w14:paraId="4D0E5C6A"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0,183</w:t>
            </w:r>
          </w:p>
        </w:tc>
        <w:tc>
          <w:tcPr>
            <w:tcW w:w="1134" w:type="dxa"/>
            <w:tcMar>
              <w:top w:w="100" w:type="dxa"/>
              <w:left w:w="100" w:type="dxa"/>
              <w:bottom w:w="100" w:type="dxa"/>
              <w:right w:w="100" w:type="dxa"/>
            </w:tcMar>
          </w:tcPr>
          <w:p w14:paraId="3AFC25F3" w14:textId="77777777"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2,915</w:t>
            </w:r>
          </w:p>
        </w:tc>
        <w:tc>
          <w:tcPr>
            <w:tcW w:w="992" w:type="dxa"/>
            <w:tcBorders>
              <w:right w:val="single" w:sz="4" w:space="0" w:color="auto"/>
            </w:tcBorders>
            <w:tcMar>
              <w:top w:w="100" w:type="dxa"/>
              <w:left w:w="100" w:type="dxa"/>
              <w:bottom w:w="100" w:type="dxa"/>
              <w:right w:w="100" w:type="dxa"/>
            </w:tcMar>
          </w:tcPr>
          <w:p w14:paraId="7648B424" w14:textId="4A63E16B"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0,004</w:t>
            </w:r>
          </w:p>
        </w:tc>
        <w:tc>
          <w:tcPr>
            <w:tcW w:w="1985" w:type="dxa"/>
            <w:tcBorders>
              <w:top w:val="single" w:sz="4" w:space="0" w:color="auto"/>
              <w:left w:val="single" w:sz="4" w:space="0" w:color="auto"/>
              <w:bottom w:val="single" w:sz="4" w:space="0" w:color="auto"/>
              <w:right w:val="single" w:sz="4" w:space="0" w:color="auto"/>
            </w:tcBorders>
          </w:tcPr>
          <w:p w14:paraId="71E034D0" w14:textId="05227DBC"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0,658</w:t>
            </w:r>
          </w:p>
        </w:tc>
        <w:tc>
          <w:tcPr>
            <w:tcW w:w="992" w:type="dxa"/>
            <w:tcBorders>
              <w:top w:val="single" w:sz="4" w:space="0" w:color="auto"/>
              <w:left w:val="single" w:sz="4" w:space="0" w:color="auto"/>
              <w:bottom w:val="single" w:sz="4" w:space="0" w:color="auto"/>
              <w:right w:val="single" w:sz="4" w:space="0" w:color="auto"/>
            </w:tcBorders>
          </w:tcPr>
          <w:p w14:paraId="70C45E49" w14:textId="173E3585" w:rsidR="00A1329C" w:rsidRPr="00546163" w:rsidRDefault="00A1329C"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1,521</w:t>
            </w:r>
          </w:p>
        </w:tc>
      </w:tr>
    </w:tbl>
    <w:p w14:paraId="68ED90F8" w14:textId="7F7AAC9B" w:rsidR="00EE60EA" w:rsidRPr="00546163" w:rsidRDefault="00A63216" w:rsidP="00546163">
      <w:pPr>
        <w:spacing w:after="0" w:line="360" w:lineRule="auto"/>
        <w:jc w:val="right"/>
        <w:rPr>
          <w:rFonts w:cs="Times New Roman"/>
          <w:i/>
          <w:color w:val="000000" w:themeColor="text1"/>
          <w:szCs w:val="28"/>
        </w:rPr>
      </w:pPr>
      <w:r w:rsidRPr="00546163">
        <w:rPr>
          <w:rFonts w:cs="Times New Roman"/>
          <w:i/>
          <w:color w:val="000000" w:themeColor="text1"/>
          <w:szCs w:val="28"/>
        </w:rPr>
        <w:t>Nguồn: Kết quả điều tra xử lý của tác giả năm 202</w:t>
      </w:r>
      <w:r w:rsidR="00543A9F" w:rsidRPr="00546163">
        <w:rPr>
          <w:rFonts w:cs="Times New Roman"/>
          <w:i/>
          <w:color w:val="000000" w:themeColor="text1"/>
          <w:szCs w:val="28"/>
        </w:rPr>
        <w:t>6</w:t>
      </w:r>
    </w:p>
    <w:p w14:paraId="7CDF7606" w14:textId="77777777" w:rsidR="00EE60EA" w:rsidRPr="00546163" w:rsidRDefault="00EE60EA" w:rsidP="00546163">
      <w:pPr>
        <w:pStyle w:val="BodyText"/>
        <w:spacing w:line="360" w:lineRule="auto"/>
        <w:ind w:firstLine="567"/>
        <w:jc w:val="both"/>
        <w:rPr>
          <w:color w:val="000000" w:themeColor="text1"/>
          <w:sz w:val="28"/>
          <w:szCs w:val="28"/>
        </w:rPr>
      </w:pPr>
      <w:r w:rsidRPr="00546163">
        <w:rPr>
          <w:color w:val="000000" w:themeColor="text1"/>
          <w:sz w:val="28"/>
          <w:szCs w:val="28"/>
        </w:rPr>
        <w:t>Phương trình hồi quy được xác định:</w:t>
      </w:r>
    </w:p>
    <w:p w14:paraId="07CFB903" w14:textId="6CD0915F" w:rsidR="00E1413D" w:rsidRPr="00546163" w:rsidRDefault="00E1413D"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b/>
          <w:bCs/>
          <w:color w:val="000000"/>
          <w:szCs w:val="28"/>
        </w:rPr>
        <w:t>SHL = 0,364</w:t>
      </w:r>
      <w:r w:rsidR="00AA6F36" w:rsidRPr="00546163">
        <w:rPr>
          <w:rFonts w:eastAsia="Times New Roman" w:cs="Times New Roman"/>
          <w:b/>
          <w:bCs/>
          <w:color w:val="000000"/>
          <w:szCs w:val="28"/>
        </w:rPr>
        <w:t xml:space="preserve"> </w:t>
      </w:r>
      <w:r w:rsidR="00D93110" w:rsidRPr="00546163">
        <w:rPr>
          <w:rFonts w:eastAsia="Times New Roman" w:cs="Times New Roman"/>
          <w:b/>
          <w:bCs/>
          <w:color w:val="000000"/>
          <w:szCs w:val="28"/>
        </w:rPr>
        <w:t>S</w:t>
      </w:r>
      <w:r w:rsidRPr="00546163">
        <w:rPr>
          <w:rFonts w:eastAsia="Times New Roman" w:cs="Times New Roman"/>
          <w:b/>
          <w:bCs/>
          <w:color w:val="000000"/>
          <w:szCs w:val="28"/>
        </w:rPr>
        <w:t>TC + 0,170</w:t>
      </w:r>
      <w:r w:rsidR="00AA6F36" w:rsidRPr="00546163">
        <w:rPr>
          <w:rFonts w:eastAsia="Times New Roman" w:cs="Times New Roman"/>
          <w:b/>
          <w:bCs/>
          <w:color w:val="000000"/>
          <w:szCs w:val="28"/>
        </w:rPr>
        <w:t xml:space="preserve"> </w:t>
      </w:r>
      <w:r w:rsidRPr="00546163">
        <w:rPr>
          <w:rFonts w:eastAsia="Times New Roman" w:cs="Times New Roman"/>
          <w:b/>
          <w:bCs/>
          <w:color w:val="000000"/>
          <w:szCs w:val="28"/>
        </w:rPr>
        <w:t>NLPV + 0,309</w:t>
      </w:r>
      <w:r w:rsidR="00AA6F36" w:rsidRPr="00546163">
        <w:rPr>
          <w:rFonts w:eastAsia="Times New Roman" w:cs="Times New Roman"/>
          <w:b/>
          <w:bCs/>
          <w:color w:val="000000"/>
          <w:szCs w:val="28"/>
        </w:rPr>
        <w:t xml:space="preserve"> </w:t>
      </w:r>
      <w:r w:rsidRPr="00546163">
        <w:rPr>
          <w:rFonts w:eastAsia="Times New Roman" w:cs="Times New Roman"/>
          <w:b/>
          <w:bCs/>
          <w:color w:val="000000"/>
          <w:szCs w:val="28"/>
        </w:rPr>
        <w:t>PTHH + 0,162</w:t>
      </w:r>
      <w:r w:rsidR="00AA6F36" w:rsidRPr="00546163">
        <w:rPr>
          <w:rFonts w:eastAsia="Times New Roman" w:cs="Times New Roman"/>
          <w:b/>
          <w:bCs/>
          <w:color w:val="000000"/>
          <w:szCs w:val="28"/>
        </w:rPr>
        <w:t xml:space="preserve"> </w:t>
      </w:r>
      <w:r w:rsidR="00000D78" w:rsidRPr="00546163">
        <w:rPr>
          <w:rFonts w:eastAsia="Times New Roman" w:cs="Times New Roman"/>
          <w:b/>
          <w:bCs/>
          <w:color w:val="000000"/>
          <w:szCs w:val="28"/>
        </w:rPr>
        <w:t>S</w:t>
      </w:r>
      <w:r w:rsidRPr="00546163">
        <w:rPr>
          <w:rFonts w:eastAsia="Times New Roman" w:cs="Times New Roman"/>
          <w:b/>
          <w:bCs/>
          <w:color w:val="000000"/>
          <w:szCs w:val="28"/>
        </w:rPr>
        <w:t>DU + 0,183</w:t>
      </w:r>
      <w:r w:rsidR="00AA6F36" w:rsidRPr="00546163">
        <w:rPr>
          <w:rFonts w:eastAsia="Times New Roman" w:cs="Times New Roman"/>
          <w:b/>
          <w:bCs/>
          <w:color w:val="000000"/>
          <w:szCs w:val="28"/>
        </w:rPr>
        <w:t xml:space="preserve"> </w:t>
      </w:r>
      <w:r w:rsidR="00000D78" w:rsidRPr="00546163">
        <w:rPr>
          <w:rFonts w:eastAsia="Times New Roman" w:cs="Times New Roman"/>
          <w:b/>
          <w:bCs/>
          <w:color w:val="000000"/>
          <w:szCs w:val="28"/>
        </w:rPr>
        <w:t>S</w:t>
      </w:r>
      <w:r w:rsidRPr="00546163">
        <w:rPr>
          <w:rFonts w:eastAsia="Times New Roman" w:cs="Times New Roman"/>
          <w:b/>
          <w:bCs/>
          <w:color w:val="000000"/>
          <w:szCs w:val="28"/>
        </w:rPr>
        <w:t>DC</w:t>
      </w:r>
    </w:p>
    <w:p w14:paraId="0B9C1ADB" w14:textId="3B4C9EC8" w:rsidR="00432653" w:rsidRPr="00546163" w:rsidRDefault="00A63216" w:rsidP="00546163">
      <w:pPr>
        <w:adjustRightInd w:val="0"/>
        <w:spacing w:after="0" w:line="360" w:lineRule="auto"/>
        <w:ind w:firstLine="567"/>
        <w:jc w:val="both"/>
        <w:rPr>
          <w:rFonts w:eastAsia="Calibri" w:cs="Times New Roman"/>
          <w:color w:val="000000" w:themeColor="text1"/>
          <w:szCs w:val="28"/>
        </w:rPr>
      </w:pPr>
      <w:r w:rsidRPr="00546163">
        <w:rPr>
          <w:rFonts w:cs="Times New Roman"/>
          <w:color w:val="000000" w:themeColor="text1"/>
          <w:szCs w:val="28"/>
        </w:rPr>
        <w:t xml:space="preserve">Dựa vào mô hình hồi quy, ta có </w:t>
      </w:r>
      <w:r w:rsidR="00C94373" w:rsidRPr="00546163">
        <w:rPr>
          <w:rFonts w:cs="Times New Roman"/>
          <w:color w:val="000000" w:themeColor="text1"/>
          <w:szCs w:val="28"/>
        </w:rPr>
        <w:t>thể thấy các yếu tố</w:t>
      </w:r>
      <w:r w:rsidR="00432653" w:rsidRPr="00546163">
        <w:rPr>
          <w:rFonts w:cs="Times New Roman"/>
          <w:color w:val="000000" w:themeColor="text1"/>
          <w:szCs w:val="28"/>
        </w:rPr>
        <w:t xml:space="preserve"> tác động trực tiếp, cùng chiều đến biến </w:t>
      </w:r>
      <w:r w:rsidR="00E1413D" w:rsidRPr="00546163">
        <w:rPr>
          <w:rFonts w:cs="Times New Roman"/>
          <w:color w:val="000000" w:themeColor="text1"/>
          <w:szCs w:val="28"/>
        </w:rPr>
        <w:t>sự hài lòng của khách hàng</w:t>
      </w:r>
      <w:r w:rsidR="00D518A7" w:rsidRPr="00546163">
        <w:rPr>
          <w:rFonts w:cs="Times New Roman"/>
          <w:color w:val="000000" w:themeColor="text1"/>
          <w:szCs w:val="28"/>
        </w:rPr>
        <w:t xml:space="preserve"> đối với chất lượng dịch vụ</w:t>
      </w:r>
      <w:r w:rsidR="00FE4FF2" w:rsidRPr="00546163">
        <w:rPr>
          <w:rFonts w:cs="Times New Roman"/>
          <w:color w:val="000000" w:themeColor="text1"/>
          <w:szCs w:val="28"/>
        </w:rPr>
        <w:t xml:space="preserve"> theo đúng như giả thuyết đặt ra lúc đầu. </w:t>
      </w:r>
      <w:r w:rsidR="00FE4FF2" w:rsidRPr="00546163">
        <w:rPr>
          <w:rFonts w:eastAsia="Calibri" w:cs="Times New Roman"/>
          <w:color w:val="000000" w:themeColor="text1"/>
          <w:szCs w:val="28"/>
        </w:rPr>
        <w:t>Mức độ quan trọng của các nhân tố</w:t>
      </w:r>
      <w:r w:rsidR="00C94373" w:rsidRPr="00546163">
        <w:rPr>
          <w:rFonts w:cs="Times New Roman"/>
          <w:color w:val="000000" w:themeColor="text1"/>
          <w:szCs w:val="28"/>
        </w:rPr>
        <w:t xml:space="preserve"> </w:t>
      </w:r>
      <w:r w:rsidR="00FE4FF2" w:rsidRPr="00546163">
        <w:rPr>
          <w:rFonts w:eastAsia="Calibri" w:cs="Times New Roman"/>
          <w:color w:val="000000" w:themeColor="text1"/>
          <w:szCs w:val="28"/>
        </w:rPr>
        <w:t>l</w:t>
      </w:r>
      <w:r w:rsidR="00432653" w:rsidRPr="00546163">
        <w:rPr>
          <w:rFonts w:eastAsia="Calibri" w:cs="Times New Roman"/>
          <w:color w:val="000000" w:themeColor="text1"/>
          <w:szCs w:val="28"/>
        </w:rPr>
        <w:t xml:space="preserve">ần lượt theo thứ tự giảm dần </w:t>
      </w:r>
      <w:r w:rsidR="00FE4FF2" w:rsidRPr="00546163">
        <w:rPr>
          <w:rFonts w:eastAsia="Calibri" w:cs="Times New Roman"/>
          <w:color w:val="000000" w:themeColor="text1"/>
          <w:szCs w:val="28"/>
        </w:rPr>
        <w:t>là</w:t>
      </w:r>
      <w:r w:rsidR="00432653" w:rsidRPr="00546163">
        <w:rPr>
          <w:rFonts w:eastAsia="Calibri" w:cs="Times New Roman"/>
          <w:color w:val="000000" w:themeColor="text1"/>
          <w:szCs w:val="28"/>
        </w:rPr>
        <w:t xml:space="preserve"> </w:t>
      </w:r>
      <w:r w:rsidR="00517DD0" w:rsidRPr="00546163">
        <w:rPr>
          <w:rFonts w:cs="Times New Roman"/>
          <w:szCs w:val="28"/>
        </w:rPr>
        <w:t>sự</w:t>
      </w:r>
      <w:r w:rsidR="00E43608" w:rsidRPr="00546163">
        <w:rPr>
          <w:rFonts w:cs="Times New Roman"/>
          <w:szCs w:val="28"/>
        </w:rPr>
        <w:t xml:space="preserve"> tin cậy, phương tiện hữu hình, sự đồng cảm, năng lực phục vụ</w:t>
      </w:r>
      <w:r w:rsidR="00E43608" w:rsidRPr="00546163">
        <w:rPr>
          <w:rFonts w:cs="Times New Roman"/>
          <w:szCs w:val="28"/>
          <w:lang w:val="vi-VN"/>
        </w:rPr>
        <w:t xml:space="preserve">, </w:t>
      </w:r>
      <w:r w:rsidR="00517DD0" w:rsidRPr="00546163">
        <w:rPr>
          <w:rFonts w:cs="Times New Roman"/>
          <w:szCs w:val="28"/>
        </w:rPr>
        <w:t>sự</w:t>
      </w:r>
      <w:r w:rsidR="00E43608" w:rsidRPr="00546163">
        <w:rPr>
          <w:rFonts w:cs="Times New Roman"/>
          <w:szCs w:val="28"/>
        </w:rPr>
        <w:t xml:space="preserve"> đáp ứng</w:t>
      </w:r>
      <w:r w:rsidR="00B841B7" w:rsidRPr="00546163">
        <w:rPr>
          <w:rFonts w:cs="Times New Roman"/>
          <w:szCs w:val="28"/>
        </w:rPr>
        <w:t>.</w:t>
      </w:r>
    </w:p>
    <w:p w14:paraId="7EBF0365" w14:textId="203CAEB8" w:rsidR="00A63216" w:rsidRPr="00546163" w:rsidRDefault="00A63216" w:rsidP="00546163">
      <w:pPr>
        <w:pStyle w:val="BodyText"/>
        <w:spacing w:line="360" w:lineRule="auto"/>
        <w:ind w:firstLine="567"/>
        <w:jc w:val="both"/>
        <w:rPr>
          <w:bCs/>
          <w:i/>
          <w:iCs/>
          <w:color w:val="000000" w:themeColor="text1"/>
          <w:sz w:val="28"/>
          <w:szCs w:val="28"/>
        </w:rPr>
      </w:pPr>
      <w:r w:rsidRPr="00546163">
        <w:rPr>
          <w:bCs/>
          <w:i/>
          <w:iCs/>
          <w:color w:val="000000" w:themeColor="text1"/>
          <w:sz w:val="28"/>
          <w:szCs w:val="28"/>
        </w:rPr>
        <w:t>Đánh giá độ phù hợp của mô</w:t>
      </w:r>
      <w:r w:rsidRPr="00546163">
        <w:rPr>
          <w:bCs/>
          <w:i/>
          <w:iCs/>
          <w:color w:val="000000" w:themeColor="text1"/>
          <w:spacing w:val="-4"/>
          <w:sz w:val="28"/>
          <w:szCs w:val="28"/>
        </w:rPr>
        <w:t xml:space="preserve"> </w:t>
      </w:r>
      <w:r w:rsidRPr="00546163">
        <w:rPr>
          <w:bCs/>
          <w:i/>
          <w:iCs/>
          <w:color w:val="000000" w:themeColor="text1"/>
          <w:sz w:val="28"/>
          <w:szCs w:val="28"/>
        </w:rPr>
        <w:t>hình</w:t>
      </w:r>
      <w:r w:rsidR="00546163" w:rsidRPr="00546163">
        <w:rPr>
          <w:bCs/>
          <w:i/>
          <w:iCs/>
          <w:color w:val="000000" w:themeColor="text1"/>
          <w:sz w:val="28"/>
          <w:szCs w:val="28"/>
        </w:rPr>
        <w:t>:</w:t>
      </w:r>
    </w:p>
    <w:p w14:paraId="620BBAC6" w14:textId="526CF207" w:rsidR="00E718E8" w:rsidRPr="00546163" w:rsidRDefault="00A63216" w:rsidP="00546163">
      <w:pPr>
        <w:pStyle w:val="Heading3"/>
        <w:spacing w:before="0" w:line="360" w:lineRule="auto"/>
        <w:jc w:val="center"/>
        <w:rPr>
          <w:rFonts w:ascii="Times New Roman" w:hAnsi="Times New Roman" w:cs="Times New Roman"/>
          <w:b/>
          <w:bCs/>
          <w:color w:val="000000" w:themeColor="text1"/>
          <w:sz w:val="28"/>
          <w:szCs w:val="28"/>
        </w:rPr>
      </w:pPr>
      <w:r w:rsidRPr="00546163">
        <w:rPr>
          <w:rFonts w:ascii="Times New Roman" w:hAnsi="Times New Roman" w:cs="Times New Roman"/>
          <w:b/>
          <w:bCs/>
          <w:color w:val="000000" w:themeColor="text1"/>
          <w:sz w:val="28"/>
          <w:szCs w:val="28"/>
        </w:rPr>
        <w:t xml:space="preserve">Bảng </w:t>
      </w:r>
      <w:r w:rsidR="000A138F" w:rsidRPr="00546163">
        <w:rPr>
          <w:rFonts w:ascii="Times New Roman" w:hAnsi="Times New Roman" w:cs="Times New Roman"/>
          <w:b/>
          <w:bCs/>
          <w:color w:val="000000" w:themeColor="text1"/>
          <w:sz w:val="28"/>
          <w:szCs w:val="28"/>
        </w:rPr>
        <w:t>3.</w:t>
      </w:r>
      <w:r w:rsidRPr="00546163">
        <w:rPr>
          <w:rFonts w:ascii="Times New Roman" w:hAnsi="Times New Roman" w:cs="Times New Roman"/>
          <w:b/>
          <w:bCs/>
          <w:color w:val="000000" w:themeColor="text1"/>
          <w:sz w:val="28"/>
          <w:szCs w:val="28"/>
        </w:rPr>
        <w:t xml:space="preserve"> Đánh giá độ phù hợp của mô hình</w:t>
      </w:r>
    </w:p>
    <w:tbl>
      <w:tblPr>
        <w:tblW w:w="9204" w:type="dxa"/>
        <w:jc w:val="center"/>
        <w:tblLayout w:type="fixed"/>
        <w:tblLook w:val="0400" w:firstRow="0" w:lastRow="0" w:firstColumn="0" w:lastColumn="0" w:noHBand="0" w:noVBand="1"/>
      </w:tblPr>
      <w:tblGrid>
        <w:gridCol w:w="1124"/>
        <w:gridCol w:w="1276"/>
        <w:gridCol w:w="992"/>
        <w:gridCol w:w="1560"/>
        <w:gridCol w:w="2409"/>
        <w:gridCol w:w="1843"/>
      </w:tblGrid>
      <w:tr w:rsidR="00E718E8" w:rsidRPr="00546163" w14:paraId="4477DBA7" w14:textId="77777777" w:rsidTr="009F1ED8">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530B8"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Mô hình</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AD4F7"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E491" w14:textId="4C97E08C"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vertAlign w:val="superscript"/>
              </w:rPr>
            </w:pPr>
            <w:r w:rsidRPr="00546163">
              <w:rPr>
                <w:rFonts w:eastAsia="Times New Roman" w:cs="Times New Roman"/>
                <w:b/>
                <w:bCs/>
                <w:color w:val="000000"/>
                <w:szCs w:val="28"/>
              </w:rPr>
              <w:t>R</w:t>
            </w:r>
            <w:r w:rsidRPr="00546163">
              <w:rPr>
                <w:rFonts w:eastAsia="Times New Roman" w:cs="Times New Roman"/>
                <w:b/>
                <w:bCs/>
                <w:color w:val="000000"/>
                <w:szCs w:val="28"/>
                <w:vertAlign w:val="superscript"/>
              </w:rPr>
              <w:t>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56A8A" w14:textId="694B381F"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R</w:t>
            </w:r>
            <w:r w:rsidRPr="00546163">
              <w:rPr>
                <w:rFonts w:eastAsia="Times New Roman" w:cs="Times New Roman"/>
                <w:b/>
                <w:bCs/>
                <w:color w:val="000000"/>
                <w:szCs w:val="28"/>
                <w:vertAlign w:val="superscript"/>
              </w:rPr>
              <w:t>2</w:t>
            </w:r>
            <w:r w:rsidR="00840058" w:rsidRPr="00546163">
              <w:rPr>
                <w:rFonts w:eastAsia="Times New Roman" w:cs="Times New Roman"/>
                <w:b/>
                <w:bCs/>
                <w:color w:val="000000"/>
                <w:szCs w:val="28"/>
                <w:vertAlign w:val="superscript"/>
              </w:rPr>
              <w:t xml:space="preserve"> </w:t>
            </w:r>
            <w:r w:rsidRPr="00546163">
              <w:rPr>
                <w:rFonts w:eastAsia="Times New Roman" w:cs="Times New Roman"/>
                <w:b/>
                <w:bCs/>
                <w:color w:val="000000"/>
                <w:szCs w:val="28"/>
              </w:rPr>
              <w:t>hiệu chỉnh</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4FE22"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Sai số chuẩn của ước lượng</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3B90" w14:textId="07CF07EF" w:rsidR="00E718E8" w:rsidRPr="00546163" w:rsidRDefault="00E718E8" w:rsidP="00546163">
            <w:pPr>
              <w:pBdr>
                <w:top w:val="nil"/>
                <w:left w:val="nil"/>
                <w:bottom w:val="nil"/>
                <w:right w:val="nil"/>
                <w:between w:val="nil"/>
              </w:pBdr>
              <w:spacing w:after="0" w:line="360" w:lineRule="auto"/>
              <w:jc w:val="center"/>
              <w:rPr>
                <w:rFonts w:eastAsia="Times New Roman" w:cs="Times New Roman"/>
                <w:b/>
                <w:bCs/>
                <w:color w:val="000000"/>
                <w:szCs w:val="28"/>
              </w:rPr>
            </w:pPr>
            <w:r w:rsidRPr="00546163">
              <w:rPr>
                <w:rFonts w:eastAsia="Times New Roman" w:cs="Times New Roman"/>
                <w:b/>
                <w:bCs/>
                <w:color w:val="000000"/>
                <w:szCs w:val="28"/>
              </w:rPr>
              <w:t>Durbin</w:t>
            </w:r>
            <w:r w:rsidR="00840058" w:rsidRPr="00546163">
              <w:rPr>
                <w:rFonts w:eastAsia="Times New Roman" w:cs="Times New Roman"/>
                <w:b/>
                <w:bCs/>
                <w:color w:val="000000"/>
                <w:szCs w:val="28"/>
              </w:rPr>
              <w:t xml:space="preserve"> </w:t>
            </w:r>
            <w:r w:rsidRPr="00546163">
              <w:rPr>
                <w:rFonts w:eastAsia="Times New Roman" w:cs="Times New Roman"/>
                <w:b/>
                <w:bCs/>
                <w:color w:val="000000"/>
                <w:szCs w:val="28"/>
              </w:rPr>
              <w:t>- Watson</w:t>
            </w:r>
          </w:p>
        </w:tc>
      </w:tr>
      <w:tr w:rsidR="00E718E8" w:rsidRPr="00546163" w14:paraId="6A4AD824" w14:textId="77777777" w:rsidTr="009F1ED8">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2756D"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FB5AF"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0,809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C14F"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0,655</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9B929"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0,642</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11BFB"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0,67804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B4DF8" w14:textId="77777777" w:rsidR="00E718E8" w:rsidRPr="00546163" w:rsidRDefault="00E718E8" w:rsidP="00546163">
            <w:pPr>
              <w:pBdr>
                <w:top w:val="nil"/>
                <w:left w:val="nil"/>
                <w:bottom w:val="nil"/>
                <w:right w:val="nil"/>
                <w:between w:val="nil"/>
              </w:pBdr>
              <w:spacing w:after="0" w:line="360" w:lineRule="auto"/>
              <w:jc w:val="center"/>
              <w:rPr>
                <w:rFonts w:eastAsia="Times New Roman" w:cs="Times New Roman"/>
                <w:color w:val="000000"/>
                <w:szCs w:val="28"/>
              </w:rPr>
            </w:pPr>
            <w:r w:rsidRPr="00546163">
              <w:rPr>
                <w:rFonts w:eastAsia="Times New Roman" w:cs="Times New Roman"/>
                <w:color w:val="000000"/>
                <w:szCs w:val="28"/>
              </w:rPr>
              <w:t>2,158</w:t>
            </w:r>
          </w:p>
        </w:tc>
      </w:tr>
    </w:tbl>
    <w:p w14:paraId="65AA019F" w14:textId="66636BF8" w:rsidR="00A63216" w:rsidRPr="00546163" w:rsidRDefault="00A63216" w:rsidP="00546163">
      <w:pPr>
        <w:spacing w:after="0" w:line="360" w:lineRule="auto"/>
        <w:jc w:val="right"/>
        <w:rPr>
          <w:rFonts w:cs="Times New Roman"/>
          <w:i/>
          <w:color w:val="000000" w:themeColor="text1"/>
          <w:szCs w:val="28"/>
        </w:rPr>
      </w:pPr>
      <w:r w:rsidRPr="00546163">
        <w:rPr>
          <w:rFonts w:cs="Times New Roman"/>
          <w:i/>
          <w:color w:val="000000" w:themeColor="text1"/>
          <w:szCs w:val="28"/>
        </w:rPr>
        <w:t>Nguồn: Kết quả điều tra xử lý của tác giả năm 202</w:t>
      </w:r>
      <w:r w:rsidR="009F1ED8" w:rsidRPr="00546163">
        <w:rPr>
          <w:rFonts w:cs="Times New Roman"/>
          <w:i/>
          <w:color w:val="000000" w:themeColor="text1"/>
          <w:szCs w:val="28"/>
        </w:rPr>
        <w:t>6</w:t>
      </w:r>
    </w:p>
    <w:p w14:paraId="460D1517" w14:textId="51BE76F5" w:rsidR="00A63216" w:rsidRDefault="00A63216" w:rsidP="00546163">
      <w:pPr>
        <w:pStyle w:val="BodyText"/>
        <w:spacing w:line="360" w:lineRule="auto"/>
        <w:ind w:firstLine="567"/>
        <w:jc w:val="both"/>
        <w:rPr>
          <w:color w:val="000000" w:themeColor="text1"/>
          <w:sz w:val="28"/>
          <w:szCs w:val="28"/>
        </w:rPr>
      </w:pPr>
      <w:r w:rsidRPr="00546163">
        <w:rPr>
          <w:color w:val="000000" w:themeColor="text1"/>
          <w:sz w:val="28"/>
          <w:szCs w:val="28"/>
        </w:rPr>
        <w:lastRenderedPageBreak/>
        <w:t xml:space="preserve">Dựa vào </w:t>
      </w:r>
      <w:ins w:id="127" w:author="Administrator" w:date="2026-06-04T15:51:00Z">
        <w:r w:rsidR="00237399">
          <w:rPr>
            <w:color w:val="000000" w:themeColor="text1"/>
            <w:sz w:val="28"/>
            <w:szCs w:val="28"/>
            <w:lang w:val="vi-VN"/>
          </w:rPr>
          <w:t>B</w:t>
        </w:r>
      </w:ins>
      <w:del w:id="128" w:author="Administrator" w:date="2026-06-04T15:51:00Z">
        <w:r w:rsidRPr="00546163" w:rsidDel="00237399">
          <w:rPr>
            <w:color w:val="000000" w:themeColor="text1"/>
            <w:sz w:val="28"/>
            <w:szCs w:val="28"/>
          </w:rPr>
          <w:delText>b</w:delText>
        </w:r>
      </w:del>
      <w:r w:rsidRPr="00546163">
        <w:rPr>
          <w:color w:val="000000" w:themeColor="text1"/>
          <w:sz w:val="28"/>
          <w:szCs w:val="28"/>
        </w:rPr>
        <w:t xml:space="preserve">ảng </w:t>
      </w:r>
      <w:r w:rsidR="00BC2948" w:rsidRPr="00546163">
        <w:rPr>
          <w:color w:val="000000" w:themeColor="text1"/>
          <w:sz w:val="28"/>
          <w:szCs w:val="28"/>
        </w:rPr>
        <w:t>3</w:t>
      </w:r>
      <w:r w:rsidRPr="00546163">
        <w:rPr>
          <w:color w:val="000000" w:themeColor="text1"/>
          <w:sz w:val="28"/>
          <w:szCs w:val="28"/>
        </w:rPr>
        <w:t>, mô hình có giá trị R</w:t>
      </w:r>
      <w:r w:rsidRPr="00546163">
        <w:rPr>
          <w:color w:val="000000" w:themeColor="text1"/>
          <w:sz w:val="28"/>
          <w:szCs w:val="28"/>
          <w:vertAlign w:val="superscript"/>
        </w:rPr>
        <w:t>2</w:t>
      </w:r>
      <w:r w:rsidRPr="00546163">
        <w:rPr>
          <w:color w:val="000000" w:themeColor="text1"/>
          <w:sz w:val="28"/>
          <w:szCs w:val="28"/>
        </w:rPr>
        <w:t xml:space="preserve"> hiệu chỉnh</w:t>
      </w:r>
      <w:r w:rsidRPr="00546163">
        <w:rPr>
          <w:color w:val="000000" w:themeColor="text1"/>
          <w:spacing w:val="-8"/>
          <w:sz w:val="28"/>
          <w:szCs w:val="28"/>
        </w:rPr>
        <w:t xml:space="preserve"> </w:t>
      </w:r>
      <w:r w:rsidRPr="00546163">
        <w:rPr>
          <w:color w:val="000000" w:themeColor="text1"/>
          <w:sz w:val="28"/>
          <w:szCs w:val="28"/>
        </w:rPr>
        <w:t>là</w:t>
      </w:r>
      <w:r w:rsidRPr="00546163">
        <w:rPr>
          <w:color w:val="000000" w:themeColor="text1"/>
          <w:spacing w:val="-6"/>
          <w:sz w:val="28"/>
          <w:szCs w:val="28"/>
        </w:rPr>
        <w:t xml:space="preserve"> </w:t>
      </w:r>
      <w:r w:rsidR="00661F9C" w:rsidRPr="00546163">
        <w:rPr>
          <w:color w:val="000000" w:themeColor="text1"/>
          <w:sz w:val="28"/>
          <w:szCs w:val="28"/>
        </w:rPr>
        <w:t>64</w:t>
      </w:r>
      <w:r w:rsidRPr="00546163">
        <w:rPr>
          <w:color w:val="000000" w:themeColor="text1"/>
          <w:sz w:val="28"/>
          <w:szCs w:val="28"/>
        </w:rPr>
        <w:t>,</w:t>
      </w:r>
      <w:r w:rsidR="00661F9C" w:rsidRPr="00546163">
        <w:rPr>
          <w:color w:val="000000" w:themeColor="text1"/>
          <w:sz w:val="28"/>
          <w:szCs w:val="28"/>
        </w:rPr>
        <w:t>2</w:t>
      </w:r>
      <w:r w:rsidRPr="00546163">
        <w:rPr>
          <w:color w:val="000000" w:themeColor="text1"/>
          <w:sz w:val="28"/>
          <w:szCs w:val="28"/>
        </w:rPr>
        <w:t>%</w:t>
      </w:r>
      <w:r w:rsidRPr="00546163">
        <w:rPr>
          <w:color w:val="000000" w:themeColor="text1"/>
          <w:spacing w:val="-6"/>
          <w:sz w:val="28"/>
          <w:szCs w:val="28"/>
        </w:rPr>
        <w:t xml:space="preserve">; </w:t>
      </w:r>
      <w:r w:rsidR="00FE4FF2" w:rsidRPr="00546163">
        <w:rPr>
          <w:color w:val="000000" w:themeColor="text1"/>
          <w:spacing w:val="-6"/>
          <w:sz w:val="28"/>
          <w:szCs w:val="28"/>
        </w:rPr>
        <w:t>nghĩa là</w:t>
      </w:r>
      <w:r w:rsidRPr="00546163">
        <w:rPr>
          <w:color w:val="000000" w:themeColor="text1"/>
          <w:spacing w:val="-6"/>
          <w:sz w:val="28"/>
          <w:szCs w:val="28"/>
        </w:rPr>
        <w:t xml:space="preserve"> các biến độc lập trong mô hình giải thích được </w:t>
      </w:r>
      <w:r w:rsidR="00FE4FF2" w:rsidRPr="00546163">
        <w:rPr>
          <w:color w:val="000000" w:themeColor="text1"/>
          <w:spacing w:val="-6"/>
          <w:sz w:val="28"/>
          <w:szCs w:val="28"/>
        </w:rPr>
        <w:t>6</w:t>
      </w:r>
      <w:r w:rsidR="00661F9C" w:rsidRPr="00546163">
        <w:rPr>
          <w:color w:val="000000" w:themeColor="text1"/>
          <w:spacing w:val="-6"/>
          <w:sz w:val="28"/>
          <w:szCs w:val="28"/>
        </w:rPr>
        <w:t>4</w:t>
      </w:r>
      <w:r w:rsidRPr="00546163">
        <w:rPr>
          <w:color w:val="000000" w:themeColor="text1"/>
          <w:spacing w:val="-6"/>
          <w:sz w:val="28"/>
          <w:szCs w:val="28"/>
        </w:rPr>
        <w:t>,</w:t>
      </w:r>
      <w:r w:rsidR="00661F9C" w:rsidRPr="00546163">
        <w:rPr>
          <w:color w:val="000000" w:themeColor="text1"/>
          <w:spacing w:val="-6"/>
          <w:sz w:val="28"/>
          <w:szCs w:val="28"/>
        </w:rPr>
        <w:t>2</w:t>
      </w:r>
      <w:r w:rsidRPr="00546163">
        <w:rPr>
          <w:color w:val="000000" w:themeColor="text1"/>
          <w:spacing w:val="-6"/>
          <w:sz w:val="28"/>
          <w:szCs w:val="28"/>
        </w:rPr>
        <w:t>%</w:t>
      </w:r>
      <w:r w:rsidR="00316E78" w:rsidRPr="00546163">
        <w:rPr>
          <w:color w:val="000000" w:themeColor="text1"/>
          <w:spacing w:val="-6"/>
          <w:sz w:val="28"/>
          <w:szCs w:val="28"/>
        </w:rPr>
        <w:t xml:space="preserve"> </w:t>
      </w:r>
      <w:r w:rsidRPr="00546163">
        <w:rPr>
          <w:color w:val="000000" w:themeColor="text1"/>
          <w:sz w:val="28"/>
          <w:szCs w:val="28"/>
        </w:rPr>
        <w:t>độ</w:t>
      </w:r>
      <w:r w:rsidRPr="00546163">
        <w:rPr>
          <w:color w:val="000000" w:themeColor="text1"/>
          <w:spacing w:val="-7"/>
          <w:sz w:val="28"/>
          <w:szCs w:val="28"/>
        </w:rPr>
        <w:t xml:space="preserve"> </w:t>
      </w:r>
      <w:r w:rsidRPr="00546163">
        <w:rPr>
          <w:color w:val="000000" w:themeColor="text1"/>
          <w:sz w:val="28"/>
          <w:szCs w:val="28"/>
        </w:rPr>
        <w:t>biến</w:t>
      </w:r>
      <w:r w:rsidRPr="00546163">
        <w:rPr>
          <w:color w:val="000000" w:themeColor="text1"/>
          <w:spacing w:val="-7"/>
          <w:sz w:val="28"/>
          <w:szCs w:val="28"/>
        </w:rPr>
        <w:t xml:space="preserve"> </w:t>
      </w:r>
      <w:r w:rsidRPr="00546163">
        <w:rPr>
          <w:color w:val="000000" w:themeColor="text1"/>
          <w:sz w:val="28"/>
          <w:szCs w:val="28"/>
        </w:rPr>
        <w:t>thiên</w:t>
      </w:r>
      <w:r w:rsidRPr="00546163">
        <w:rPr>
          <w:color w:val="000000" w:themeColor="text1"/>
          <w:spacing w:val="-7"/>
          <w:sz w:val="28"/>
          <w:szCs w:val="28"/>
        </w:rPr>
        <w:t xml:space="preserve"> </w:t>
      </w:r>
      <w:r w:rsidRPr="00546163">
        <w:rPr>
          <w:color w:val="000000" w:themeColor="text1"/>
          <w:sz w:val="28"/>
          <w:szCs w:val="28"/>
        </w:rPr>
        <w:t>của</w:t>
      </w:r>
      <w:r w:rsidRPr="00546163">
        <w:rPr>
          <w:color w:val="000000" w:themeColor="text1"/>
          <w:spacing w:val="-6"/>
          <w:sz w:val="28"/>
          <w:szCs w:val="28"/>
        </w:rPr>
        <w:t xml:space="preserve"> </w:t>
      </w:r>
      <w:r w:rsidRPr="00546163">
        <w:rPr>
          <w:color w:val="000000" w:themeColor="text1"/>
          <w:sz w:val="28"/>
          <w:szCs w:val="28"/>
        </w:rPr>
        <w:t>biến</w:t>
      </w:r>
      <w:r w:rsidRPr="00546163">
        <w:rPr>
          <w:color w:val="000000" w:themeColor="text1"/>
          <w:spacing w:val="-8"/>
          <w:sz w:val="28"/>
          <w:szCs w:val="28"/>
        </w:rPr>
        <w:t xml:space="preserve"> </w:t>
      </w:r>
      <w:r w:rsidR="00E96685" w:rsidRPr="00546163">
        <w:rPr>
          <w:color w:val="000000" w:themeColor="text1"/>
          <w:sz w:val="28"/>
          <w:szCs w:val="28"/>
        </w:rPr>
        <w:t>phụ</w:t>
      </w:r>
      <w:r w:rsidRPr="00546163">
        <w:rPr>
          <w:color w:val="000000" w:themeColor="text1"/>
          <w:spacing w:val="-6"/>
          <w:sz w:val="28"/>
          <w:szCs w:val="28"/>
        </w:rPr>
        <w:t xml:space="preserve"> </w:t>
      </w:r>
      <w:r w:rsidRPr="00546163">
        <w:rPr>
          <w:color w:val="000000" w:themeColor="text1"/>
          <w:sz w:val="28"/>
          <w:szCs w:val="28"/>
        </w:rPr>
        <w:t>thuộc</w:t>
      </w:r>
      <w:r w:rsidRPr="00546163">
        <w:rPr>
          <w:color w:val="000000" w:themeColor="text1"/>
          <w:spacing w:val="-6"/>
          <w:sz w:val="28"/>
          <w:szCs w:val="28"/>
        </w:rPr>
        <w:t xml:space="preserve">. </w:t>
      </w:r>
      <w:bookmarkStart w:id="129" w:name="_bookmark85"/>
      <w:bookmarkEnd w:id="129"/>
      <w:r w:rsidRPr="00546163">
        <w:rPr>
          <w:color w:val="000000" w:themeColor="text1"/>
          <w:sz w:val="28"/>
          <w:szCs w:val="28"/>
        </w:rPr>
        <w:t xml:space="preserve">Giá trị Durbin </w:t>
      </w:r>
      <w:del w:id="130" w:author="Administrator" w:date="2026-06-04T15:48:00Z">
        <w:r w:rsidRPr="00546163" w:rsidDel="00237399">
          <w:rPr>
            <w:color w:val="000000" w:themeColor="text1"/>
            <w:sz w:val="28"/>
            <w:szCs w:val="28"/>
          </w:rPr>
          <w:delText>–</w:delText>
        </w:r>
      </w:del>
      <w:ins w:id="131" w:author="Administrator" w:date="2026-06-04T15:48:00Z">
        <w:r w:rsidR="00237399">
          <w:rPr>
            <w:color w:val="000000" w:themeColor="text1"/>
            <w:sz w:val="28"/>
            <w:szCs w:val="28"/>
          </w:rPr>
          <w:t>-</w:t>
        </w:r>
      </w:ins>
      <w:r w:rsidRPr="00546163">
        <w:rPr>
          <w:color w:val="000000" w:themeColor="text1"/>
          <w:sz w:val="28"/>
          <w:szCs w:val="28"/>
        </w:rPr>
        <w:t xml:space="preserve"> Watson là </w:t>
      </w:r>
      <w:r w:rsidR="00661F9C" w:rsidRPr="00546163">
        <w:rPr>
          <w:color w:val="000000" w:themeColor="text1"/>
          <w:sz w:val="28"/>
          <w:szCs w:val="28"/>
        </w:rPr>
        <w:t>2,158</w:t>
      </w:r>
      <w:r w:rsidRPr="00546163">
        <w:rPr>
          <w:color w:val="000000" w:themeColor="text1"/>
          <w:spacing w:val="-11"/>
          <w:sz w:val="28"/>
          <w:szCs w:val="28"/>
        </w:rPr>
        <w:t xml:space="preserve"> </w:t>
      </w:r>
      <w:r w:rsidRPr="00546163">
        <w:rPr>
          <w:color w:val="000000" w:themeColor="text1"/>
          <w:sz w:val="28"/>
          <w:szCs w:val="28"/>
        </w:rPr>
        <w:t>thuộc</w:t>
      </w:r>
      <w:r w:rsidRPr="00546163">
        <w:rPr>
          <w:color w:val="000000" w:themeColor="text1"/>
          <w:spacing w:val="-11"/>
          <w:sz w:val="28"/>
          <w:szCs w:val="28"/>
        </w:rPr>
        <w:t xml:space="preserve"> </w:t>
      </w:r>
      <w:r w:rsidRPr="00546163">
        <w:rPr>
          <w:color w:val="000000" w:themeColor="text1"/>
          <w:sz w:val="28"/>
          <w:szCs w:val="28"/>
        </w:rPr>
        <w:t>trong</w:t>
      </w:r>
      <w:r w:rsidRPr="00546163">
        <w:rPr>
          <w:color w:val="000000" w:themeColor="text1"/>
          <w:spacing w:val="-9"/>
          <w:sz w:val="28"/>
          <w:szCs w:val="28"/>
        </w:rPr>
        <w:t xml:space="preserve"> </w:t>
      </w:r>
      <w:r w:rsidRPr="00546163">
        <w:rPr>
          <w:color w:val="000000" w:themeColor="text1"/>
          <w:sz w:val="28"/>
          <w:szCs w:val="28"/>
        </w:rPr>
        <w:t>khoảng</w:t>
      </w:r>
      <w:r w:rsidRPr="00546163">
        <w:rPr>
          <w:color w:val="000000" w:themeColor="text1"/>
          <w:spacing w:val="-11"/>
          <w:sz w:val="28"/>
          <w:szCs w:val="28"/>
        </w:rPr>
        <w:t xml:space="preserve"> </w:t>
      </w:r>
      <w:r w:rsidRPr="00546163">
        <w:rPr>
          <w:color w:val="000000" w:themeColor="text1"/>
          <w:sz w:val="28"/>
          <w:szCs w:val="28"/>
        </w:rPr>
        <w:t>chấp</w:t>
      </w:r>
      <w:r w:rsidRPr="00546163">
        <w:rPr>
          <w:color w:val="000000" w:themeColor="text1"/>
          <w:spacing w:val="-10"/>
          <w:sz w:val="28"/>
          <w:szCs w:val="28"/>
        </w:rPr>
        <w:t xml:space="preserve"> </w:t>
      </w:r>
      <w:r w:rsidRPr="00546163">
        <w:rPr>
          <w:color w:val="000000" w:themeColor="text1"/>
          <w:sz w:val="28"/>
          <w:szCs w:val="28"/>
        </w:rPr>
        <w:t>nhận</w:t>
      </w:r>
      <w:r w:rsidRPr="00546163">
        <w:rPr>
          <w:color w:val="000000" w:themeColor="text1"/>
          <w:spacing w:val="-11"/>
          <w:sz w:val="28"/>
          <w:szCs w:val="28"/>
        </w:rPr>
        <w:t xml:space="preserve"> </w:t>
      </w:r>
      <w:r w:rsidRPr="00546163">
        <w:rPr>
          <w:color w:val="000000" w:themeColor="text1"/>
          <w:sz w:val="28"/>
          <w:szCs w:val="28"/>
        </w:rPr>
        <w:t>(1,5</w:t>
      </w:r>
      <w:r w:rsidR="00546163">
        <w:rPr>
          <w:color w:val="000000" w:themeColor="text1"/>
          <w:spacing w:val="-11"/>
          <w:sz w:val="28"/>
          <w:szCs w:val="28"/>
        </w:rPr>
        <w:t>-</w:t>
      </w:r>
      <w:r w:rsidRPr="00546163">
        <w:rPr>
          <w:color w:val="000000" w:themeColor="text1"/>
          <w:sz w:val="28"/>
          <w:szCs w:val="28"/>
        </w:rPr>
        <w:t>2,5) nên mô</w:t>
      </w:r>
      <w:r w:rsidRPr="00546163">
        <w:rPr>
          <w:color w:val="000000" w:themeColor="text1"/>
          <w:spacing w:val="-11"/>
          <w:sz w:val="28"/>
          <w:szCs w:val="28"/>
        </w:rPr>
        <w:t xml:space="preserve"> </w:t>
      </w:r>
      <w:r w:rsidRPr="00546163">
        <w:rPr>
          <w:color w:val="000000" w:themeColor="text1"/>
          <w:sz w:val="28"/>
          <w:szCs w:val="28"/>
        </w:rPr>
        <w:t>hình</w:t>
      </w:r>
      <w:r w:rsidRPr="00546163">
        <w:rPr>
          <w:color w:val="000000" w:themeColor="text1"/>
          <w:spacing w:val="-8"/>
          <w:sz w:val="28"/>
          <w:szCs w:val="28"/>
        </w:rPr>
        <w:t xml:space="preserve"> </w:t>
      </w:r>
      <w:r w:rsidRPr="00546163">
        <w:rPr>
          <w:color w:val="000000" w:themeColor="text1"/>
          <w:sz w:val="28"/>
          <w:szCs w:val="28"/>
        </w:rPr>
        <w:t xml:space="preserve">không vi phạm giả định tự tương quan chuỗi bậc nhất. </w:t>
      </w:r>
      <w:r w:rsidR="00BC2948" w:rsidRPr="00546163">
        <w:rPr>
          <w:color w:val="000000" w:themeColor="text1"/>
          <w:sz w:val="28"/>
          <w:szCs w:val="28"/>
        </w:rPr>
        <w:t>Ngoài ra,</w:t>
      </w:r>
      <w:r w:rsidR="006C62D3" w:rsidRPr="00546163">
        <w:rPr>
          <w:color w:val="000000" w:themeColor="text1"/>
          <w:spacing w:val="-6"/>
          <w:sz w:val="28"/>
          <w:szCs w:val="28"/>
        </w:rPr>
        <w:t xml:space="preserve"> giá trị sig của kiểm định F là 0,00</w:t>
      </w:r>
      <w:r w:rsidR="00FE4FF2" w:rsidRPr="00546163">
        <w:rPr>
          <w:color w:val="000000" w:themeColor="text1"/>
          <w:spacing w:val="-6"/>
          <w:sz w:val="28"/>
          <w:szCs w:val="28"/>
        </w:rPr>
        <w:t xml:space="preserve"> &lt; 0,05</w:t>
      </w:r>
      <w:r w:rsidR="006C62D3" w:rsidRPr="00546163">
        <w:rPr>
          <w:color w:val="000000" w:themeColor="text1"/>
          <w:spacing w:val="-6"/>
          <w:sz w:val="28"/>
          <w:szCs w:val="28"/>
        </w:rPr>
        <w:t xml:space="preserve"> cho thấy</w:t>
      </w:r>
      <w:ins w:id="132" w:author="Administrator" w:date="2026-06-04T15:52:00Z">
        <w:r w:rsidR="00237399">
          <w:rPr>
            <w:color w:val="000000" w:themeColor="text1"/>
            <w:spacing w:val="-6"/>
            <w:sz w:val="28"/>
            <w:szCs w:val="28"/>
            <w:lang w:val="vi-VN"/>
          </w:rPr>
          <w:t>,</w:t>
        </w:r>
      </w:ins>
      <w:r w:rsidR="006C62D3" w:rsidRPr="00546163">
        <w:rPr>
          <w:color w:val="000000" w:themeColor="text1"/>
          <w:spacing w:val="-6"/>
          <w:sz w:val="28"/>
          <w:szCs w:val="28"/>
        </w:rPr>
        <w:t xml:space="preserve"> mô hình hồi quy là phù hợp.</w:t>
      </w:r>
      <w:r w:rsidR="00BC2948" w:rsidRPr="00546163">
        <w:rPr>
          <w:color w:val="000000" w:themeColor="text1"/>
          <w:sz w:val="28"/>
          <w:szCs w:val="28"/>
        </w:rPr>
        <w:t xml:space="preserve"> </w:t>
      </w:r>
      <w:r w:rsidR="006C62D3" w:rsidRPr="00546163">
        <w:rPr>
          <w:color w:val="000000" w:themeColor="text1"/>
          <w:sz w:val="28"/>
          <w:szCs w:val="28"/>
        </w:rPr>
        <w:t>G</w:t>
      </w:r>
      <w:r w:rsidRPr="00546163">
        <w:rPr>
          <w:color w:val="000000" w:themeColor="text1"/>
          <w:sz w:val="28"/>
          <w:szCs w:val="28"/>
        </w:rPr>
        <w:t>iá trị VIF của các biến độc lập &lt; 2 nên nghiên cứu kết luận</w:t>
      </w:r>
      <w:ins w:id="133" w:author="Administrator" w:date="2026-06-04T15:52:00Z">
        <w:r w:rsidR="00237399">
          <w:rPr>
            <w:color w:val="000000" w:themeColor="text1"/>
            <w:sz w:val="28"/>
            <w:szCs w:val="28"/>
            <w:lang w:val="vi-VN"/>
          </w:rPr>
          <w:t>,</w:t>
        </w:r>
      </w:ins>
      <w:r w:rsidRPr="00546163">
        <w:rPr>
          <w:color w:val="000000" w:themeColor="text1"/>
          <w:sz w:val="28"/>
          <w:szCs w:val="28"/>
        </w:rPr>
        <w:t xml:space="preserve"> </w:t>
      </w:r>
      <w:del w:id="134" w:author="Administrator" w:date="2026-06-04T15:52:00Z">
        <w:r w:rsidRPr="00546163" w:rsidDel="00237399">
          <w:rPr>
            <w:color w:val="000000" w:themeColor="text1"/>
            <w:sz w:val="28"/>
            <w:szCs w:val="28"/>
          </w:rPr>
          <w:delText xml:space="preserve">rằng </w:delText>
        </w:r>
      </w:del>
      <w:r w:rsidRPr="00546163">
        <w:rPr>
          <w:color w:val="000000" w:themeColor="text1"/>
          <w:sz w:val="28"/>
          <w:szCs w:val="28"/>
        </w:rPr>
        <w:t xml:space="preserve">mô hình hồi quy không vi phạm hiện tượng đa cộng tuyến. </w:t>
      </w:r>
    </w:p>
    <w:p w14:paraId="453C155A" w14:textId="4B8D95B1" w:rsidR="004926F9" w:rsidRPr="00B52EFF" w:rsidRDefault="00B52EFF" w:rsidP="004926F9">
      <w:pPr>
        <w:pStyle w:val="BodyText"/>
        <w:spacing w:line="360" w:lineRule="auto"/>
        <w:jc w:val="both"/>
        <w:rPr>
          <w:b/>
          <w:bCs/>
          <w:i/>
          <w:iCs/>
          <w:color w:val="000000" w:themeColor="text1"/>
          <w:sz w:val="28"/>
          <w:szCs w:val="28"/>
        </w:rPr>
      </w:pPr>
      <w:r w:rsidRPr="00B52EFF">
        <w:rPr>
          <w:b/>
          <w:bCs/>
          <w:i/>
          <w:iCs/>
          <w:color w:val="000000" w:themeColor="text1"/>
          <w:sz w:val="28"/>
          <w:szCs w:val="28"/>
        </w:rPr>
        <w:t>4.6. Thảo luận kết quả</w:t>
      </w:r>
    </w:p>
    <w:p w14:paraId="52D12A83" w14:textId="5D68FF9E" w:rsidR="00B52EFF" w:rsidRPr="00546163" w:rsidRDefault="00B52EFF" w:rsidP="004926F9">
      <w:pPr>
        <w:pStyle w:val="BodyText"/>
        <w:spacing w:line="360" w:lineRule="auto"/>
        <w:jc w:val="both"/>
        <w:rPr>
          <w:color w:val="000000" w:themeColor="text1"/>
          <w:sz w:val="28"/>
          <w:szCs w:val="28"/>
        </w:rPr>
      </w:pPr>
      <w:r>
        <w:rPr>
          <w:color w:val="000000" w:themeColor="text1"/>
          <w:sz w:val="28"/>
          <w:szCs w:val="28"/>
        </w:rPr>
        <w:tab/>
        <w:t>Kết quả nghiên cứu phía trên đã cho thấy</w:t>
      </w:r>
      <w:ins w:id="135" w:author="Administrator" w:date="2026-06-04T15:52:00Z">
        <w:r w:rsidR="00C7488C">
          <w:rPr>
            <w:color w:val="000000" w:themeColor="text1"/>
            <w:sz w:val="28"/>
            <w:szCs w:val="28"/>
            <w:lang w:val="vi-VN"/>
          </w:rPr>
          <w:t>,</w:t>
        </w:r>
      </w:ins>
      <w:r>
        <w:rPr>
          <w:color w:val="000000" w:themeColor="text1"/>
          <w:sz w:val="28"/>
          <w:szCs w:val="28"/>
        </w:rPr>
        <w:t xml:space="preserve"> cả 5 nhân tố đều có tác động tích cực đến sự hài lòng của khách hàng đối với chất lượng dịch vụ tại hệ thống các cửa hàng xăng dầu Petrolimex Huế. Kết quả này tương đồng với các nghiên cứu trước đây của Parasuraman et al. (1988), Cronin &amp; Taylor (1992), cũng như các nghiên cứu tại Việt Nam là Huy Phong &amp; Ngoc Thuy (2007) và Anh Duy &amp; Thanh Huyen (2022), khi khẳng định vai trò của chất lượng dịch vụ đối với sự hài lòng của khách hàng. Tuy nhiên</w:t>
      </w:r>
      <w:ins w:id="136" w:author="Administrator" w:date="2026-06-04T15:52:00Z">
        <w:r w:rsidR="00C7488C">
          <w:rPr>
            <w:color w:val="000000" w:themeColor="text1"/>
            <w:sz w:val="28"/>
            <w:szCs w:val="28"/>
            <w:lang w:val="vi-VN"/>
          </w:rPr>
          <w:t>,</w:t>
        </w:r>
      </w:ins>
      <w:r>
        <w:rPr>
          <w:color w:val="000000" w:themeColor="text1"/>
          <w:sz w:val="28"/>
          <w:szCs w:val="28"/>
        </w:rPr>
        <w:t xml:space="preserve"> đối với ngành kinh doanh xăng dầu, sự tin cậy có vai trò đặc biệt quan trọng do khách hàng luôn quan tâm đến chất lượng nhiên liệu, độ chính xác trong đo lường và uy tín của thương hiệu bán. Ngoài ra, do đặc điểm thị trường tại TP. Huế, khách hàng chú trọng hơn đến thái độ phục vụ và trải nghiệm trong quá trình giao dịch. Kết quả nghiên cứu phù hợp với các nghiên cứu trước đây và phản </w:t>
      </w:r>
      <w:del w:id="137" w:author="Administrator" w:date="2026-06-04T15:52:00Z">
        <w:r w:rsidDel="00C7488C">
          <w:rPr>
            <w:color w:val="000000" w:themeColor="text1"/>
            <w:sz w:val="28"/>
            <w:szCs w:val="28"/>
          </w:rPr>
          <w:delText>ả</w:delText>
        </w:r>
      </w:del>
      <w:ins w:id="138" w:author="Administrator" w:date="2026-06-04T15:52:00Z">
        <w:r w:rsidR="00C7488C">
          <w:rPr>
            <w:color w:val="000000" w:themeColor="text1"/>
            <w:sz w:val="28"/>
            <w:szCs w:val="28"/>
            <w:lang w:val="vi-VN"/>
          </w:rPr>
          <w:t>á</w:t>
        </w:r>
      </w:ins>
      <w:r>
        <w:rPr>
          <w:color w:val="000000" w:themeColor="text1"/>
          <w:sz w:val="28"/>
          <w:szCs w:val="28"/>
        </w:rPr>
        <w:t>nh được những đặc thù của hoạt động kinh doanh xăng dầu trên địa bàn nghiên cứu.</w:t>
      </w:r>
    </w:p>
    <w:p w14:paraId="7EEEF582" w14:textId="77777777" w:rsidR="00A63216" w:rsidRPr="00546163" w:rsidRDefault="00B7742E" w:rsidP="00546163">
      <w:pPr>
        <w:pStyle w:val="Heading1"/>
        <w:rPr>
          <w:rFonts w:cs="Times New Roman"/>
          <w:sz w:val="28"/>
          <w:szCs w:val="28"/>
        </w:rPr>
      </w:pPr>
      <w:r w:rsidRPr="00546163">
        <w:rPr>
          <w:rFonts w:cs="Times New Roman"/>
          <w:sz w:val="28"/>
          <w:szCs w:val="28"/>
        </w:rPr>
        <w:t>5</w:t>
      </w:r>
      <w:r w:rsidR="00A63216" w:rsidRPr="00546163">
        <w:rPr>
          <w:rFonts w:cs="Times New Roman"/>
          <w:sz w:val="28"/>
          <w:szCs w:val="28"/>
        </w:rPr>
        <w:t xml:space="preserve">. Kết luận </w:t>
      </w:r>
    </w:p>
    <w:p w14:paraId="304D7A7B" w14:textId="15F03FAF" w:rsidR="006C0D44" w:rsidRPr="00546163" w:rsidRDefault="006C0D44" w:rsidP="00546163">
      <w:pPr>
        <w:tabs>
          <w:tab w:val="left" w:pos="1260"/>
        </w:tabs>
        <w:spacing w:after="0" w:line="360" w:lineRule="auto"/>
        <w:ind w:firstLine="567"/>
        <w:jc w:val="both"/>
        <w:rPr>
          <w:rFonts w:cs="Times New Roman"/>
          <w:color w:val="000000" w:themeColor="text1"/>
          <w:szCs w:val="28"/>
        </w:rPr>
      </w:pPr>
      <w:r w:rsidRPr="00546163">
        <w:rPr>
          <w:rFonts w:cs="Times New Roman"/>
          <w:color w:val="000000" w:themeColor="text1"/>
          <w:szCs w:val="28"/>
        </w:rPr>
        <w:t xml:space="preserve">Nghiên cứu đã xác định được các nhân tố ảnh hưởng đến </w:t>
      </w:r>
      <w:r w:rsidR="00E43608" w:rsidRPr="00546163">
        <w:rPr>
          <w:rFonts w:cs="Times New Roman"/>
          <w:color w:val="000000" w:themeColor="text1"/>
          <w:szCs w:val="28"/>
        </w:rPr>
        <w:t>sự hài lòng</w:t>
      </w:r>
      <w:r w:rsidRPr="00546163">
        <w:rPr>
          <w:rFonts w:cs="Times New Roman"/>
          <w:color w:val="000000" w:themeColor="text1"/>
          <w:szCs w:val="28"/>
        </w:rPr>
        <w:t xml:space="preserve"> của khách hàng </w:t>
      </w:r>
      <w:r w:rsidR="00E43608" w:rsidRPr="00546163">
        <w:rPr>
          <w:rFonts w:cs="Times New Roman"/>
          <w:color w:val="000000" w:themeColor="text1"/>
          <w:szCs w:val="28"/>
        </w:rPr>
        <w:t>đối với</w:t>
      </w:r>
      <w:r w:rsidR="000D2972" w:rsidRPr="00546163">
        <w:rPr>
          <w:rFonts w:cs="Times New Roman"/>
          <w:color w:val="000000" w:themeColor="text1"/>
          <w:szCs w:val="28"/>
        </w:rPr>
        <w:t xml:space="preserve"> chất lượng dịch</w:t>
      </w:r>
      <w:r w:rsidR="00E43608" w:rsidRPr="00546163">
        <w:rPr>
          <w:rFonts w:cs="Times New Roman"/>
          <w:color w:val="000000" w:themeColor="text1"/>
          <w:szCs w:val="28"/>
        </w:rPr>
        <w:t xml:space="preserve"> </w:t>
      </w:r>
      <w:r w:rsidR="00E43608" w:rsidRPr="00546163">
        <w:rPr>
          <w:rFonts w:eastAsia="Times New Roman" w:cs="Times New Roman"/>
          <w:szCs w:val="28"/>
        </w:rPr>
        <w:t xml:space="preserve">vụ tại các cửa hàng xăng dầu của </w:t>
      </w:r>
      <w:del w:id="139" w:author="Administrator" w:date="2026-06-04T15:54:00Z">
        <w:r w:rsidR="00E43608" w:rsidRPr="00546163" w:rsidDel="00C7488C">
          <w:rPr>
            <w:rFonts w:eastAsia="Times New Roman" w:cs="Times New Roman"/>
            <w:szCs w:val="28"/>
          </w:rPr>
          <w:delText>c</w:delText>
        </w:r>
      </w:del>
      <w:ins w:id="140" w:author="Administrator" w:date="2026-06-04T15:54:00Z">
        <w:r w:rsidR="00C7488C">
          <w:rPr>
            <w:rFonts w:eastAsia="Times New Roman" w:cs="Times New Roman"/>
            <w:szCs w:val="28"/>
            <w:lang w:val="vi-VN"/>
          </w:rPr>
          <w:t>C</w:t>
        </w:r>
      </w:ins>
      <w:r w:rsidR="00E43608" w:rsidRPr="00546163">
        <w:rPr>
          <w:rFonts w:eastAsia="Times New Roman" w:cs="Times New Roman"/>
          <w:szCs w:val="28"/>
        </w:rPr>
        <w:t>ông ty TNHH MTV Petrolimex Huế</w:t>
      </w:r>
      <w:r w:rsidR="00E43608" w:rsidRPr="00546163">
        <w:rPr>
          <w:rFonts w:cs="Times New Roman"/>
          <w:color w:val="000000" w:themeColor="text1"/>
          <w:szCs w:val="28"/>
        </w:rPr>
        <w:t xml:space="preserve"> </w:t>
      </w:r>
      <w:r w:rsidRPr="00546163">
        <w:rPr>
          <w:rFonts w:cs="Times New Roman"/>
          <w:color w:val="000000" w:themeColor="text1"/>
          <w:szCs w:val="28"/>
        </w:rPr>
        <w:t>theo mức độ tác động từ mạnh nhất đến yếu nhất</w:t>
      </w:r>
      <w:ins w:id="141" w:author="Administrator" w:date="2026-06-04T15:54:00Z">
        <w:r w:rsidR="00C7488C">
          <w:rPr>
            <w:rFonts w:cs="Times New Roman"/>
            <w:color w:val="000000" w:themeColor="text1"/>
            <w:szCs w:val="28"/>
            <w:lang w:val="vi-VN"/>
          </w:rPr>
          <w:t>,</w:t>
        </w:r>
      </w:ins>
      <w:r w:rsidRPr="00546163">
        <w:rPr>
          <w:rFonts w:cs="Times New Roman"/>
          <w:color w:val="000000" w:themeColor="text1"/>
          <w:szCs w:val="28"/>
        </w:rPr>
        <w:t xml:space="preserve"> đó là:</w:t>
      </w:r>
      <w:r w:rsidR="00845A64" w:rsidRPr="00546163">
        <w:rPr>
          <w:rFonts w:cs="Times New Roman"/>
          <w:szCs w:val="28"/>
        </w:rPr>
        <w:t xml:space="preserve"> </w:t>
      </w:r>
      <w:r w:rsidR="00090DFE" w:rsidRPr="00546163">
        <w:rPr>
          <w:rFonts w:cs="Times New Roman"/>
          <w:szCs w:val="28"/>
        </w:rPr>
        <w:t>sự</w:t>
      </w:r>
      <w:r w:rsidR="00845A64" w:rsidRPr="00546163">
        <w:rPr>
          <w:rFonts w:cs="Times New Roman"/>
          <w:szCs w:val="28"/>
        </w:rPr>
        <w:t xml:space="preserve"> tin cậy, phương tiện hữu hình, sự đồng cảm, năng lực phục vụ</w:t>
      </w:r>
      <w:r w:rsidR="00845A64" w:rsidRPr="00546163">
        <w:rPr>
          <w:rFonts w:cs="Times New Roman"/>
          <w:szCs w:val="28"/>
          <w:lang w:val="vi-VN"/>
        </w:rPr>
        <w:t xml:space="preserve">, </w:t>
      </w:r>
      <w:r w:rsidR="000D2972" w:rsidRPr="00546163">
        <w:rPr>
          <w:rFonts w:cs="Times New Roman"/>
          <w:szCs w:val="28"/>
        </w:rPr>
        <w:t>sự</w:t>
      </w:r>
      <w:r w:rsidR="00845A64" w:rsidRPr="00546163">
        <w:rPr>
          <w:rFonts w:cs="Times New Roman"/>
          <w:szCs w:val="28"/>
        </w:rPr>
        <w:t xml:space="preserve"> đáp ứng</w:t>
      </w:r>
      <w:r w:rsidR="00601A42" w:rsidRPr="00546163">
        <w:rPr>
          <w:rFonts w:cs="Times New Roman"/>
          <w:color w:val="000000" w:themeColor="text1"/>
          <w:szCs w:val="28"/>
        </w:rPr>
        <w:t>.</w:t>
      </w:r>
    </w:p>
    <w:p w14:paraId="5D7F2D4A" w14:textId="1177207C" w:rsidR="005965BF" w:rsidRPr="00546163" w:rsidRDefault="008D6ED7" w:rsidP="00546163">
      <w:pPr>
        <w:tabs>
          <w:tab w:val="right" w:pos="4680"/>
        </w:tabs>
        <w:spacing w:after="0" w:line="360" w:lineRule="auto"/>
        <w:ind w:firstLine="567"/>
        <w:jc w:val="both"/>
        <w:rPr>
          <w:rFonts w:cs="Times New Roman"/>
          <w:color w:val="EE0000"/>
          <w:szCs w:val="28"/>
        </w:rPr>
      </w:pPr>
      <w:r w:rsidRPr="00546163">
        <w:rPr>
          <w:rFonts w:cs="Times New Roman"/>
          <w:color w:val="000000" w:themeColor="text1"/>
          <w:szCs w:val="28"/>
          <w:lang w:val="vi-VN"/>
        </w:rPr>
        <w:t>K</w:t>
      </w:r>
      <w:r w:rsidR="00A63216" w:rsidRPr="00546163">
        <w:rPr>
          <w:rFonts w:cs="Times New Roman"/>
          <w:color w:val="000000" w:themeColor="text1"/>
          <w:szCs w:val="28"/>
        </w:rPr>
        <w:t>ết quả nghiên cứu trên</w:t>
      </w:r>
      <w:r w:rsidRPr="00546163">
        <w:rPr>
          <w:rFonts w:cs="Times New Roman"/>
          <w:color w:val="000000" w:themeColor="text1"/>
          <w:szCs w:val="28"/>
          <w:lang w:val="vi-VN"/>
        </w:rPr>
        <w:t xml:space="preserve"> cho thấy,</w:t>
      </w:r>
      <w:r w:rsidR="00A63216" w:rsidRPr="00546163">
        <w:rPr>
          <w:rFonts w:cs="Times New Roman"/>
          <w:color w:val="000000" w:themeColor="text1"/>
          <w:szCs w:val="28"/>
        </w:rPr>
        <w:t xml:space="preserve"> </w:t>
      </w:r>
      <w:r w:rsidRPr="00546163">
        <w:rPr>
          <w:rFonts w:cs="Times New Roman"/>
          <w:color w:val="000000" w:themeColor="text1"/>
          <w:szCs w:val="28"/>
          <w:lang w:val="vi-VN"/>
        </w:rPr>
        <w:t xml:space="preserve">để </w:t>
      </w:r>
      <w:del w:id="142" w:author="Administrator" w:date="2026-06-04T15:53:00Z">
        <w:r w:rsidRPr="00C7488C" w:rsidDel="00C7488C">
          <w:rPr>
            <w:rFonts w:cs="Times New Roman"/>
            <w:color w:val="000000" w:themeColor="text1"/>
            <w:szCs w:val="28"/>
            <w:rPrChange w:id="143" w:author="Administrator" w:date="2026-06-04T15:53:00Z">
              <w:rPr>
                <w:rFonts w:cs="Times New Roman"/>
                <w:color w:val="000000" w:themeColor="text1"/>
                <w:szCs w:val="28"/>
                <w:highlight w:val="yellow"/>
              </w:rPr>
            </w:rPrChange>
          </w:rPr>
          <w:delText>c</w:delText>
        </w:r>
      </w:del>
      <w:ins w:id="144" w:author="Administrator" w:date="2026-06-04T15:53:00Z">
        <w:r w:rsidR="00C7488C" w:rsidRPr="00C7488C">
          <w:rPr>
            <w:rFonts w:cs="Times New Roman"/>
            <w:color w:val="000000" w:themeColor="text1"/>
            <w:szCs w:val="28"/>
            <w:lang w:val="vi-VN"/>
            <w:rPrChange w:id="145" w:author="Administrator" w:date="2026-06-04T15:53:00Z">
              <w:rPr>
                <w:rFonts w:cs="Times New Roman"/>
                <w:color w:val="000000" w:themeColor="text1"/>
                <w:szCs w:val="28"/>
                <w:highlight w:val="yellow"/>
                <w:lang w:val="vi-VN"/>
              </w:rPr>
            </w:rPrChange>
          </w:rPr>
          <w:t>C</w:t>
        </w:r>
      </w:ins>
      <w:r w:rsidRPr="00C7488C">
        <w:rPr>
          <w:rFonts w:cs="Times New Roman"/>
          <w:color w:val="000000" w:themeColor="text1"/>
          <w:szCs w:val="28"/>
          <w:rPrChange w:id="146" w:author="Administrator" w:date="2026-06-04T15:53:00Z">
            <w:rPr>
              <w:rFonts w:cs="Times New Roman"/>
              <w:color w:val="000000" w:themeColor="text1"/>
              <w:szCs w:val="28"/>
              <w:highlight w:val="yellow"/>
            </w:rPr>
          </w:rPrChange>
        </w:rPr>
        <w:t xml:space="preserve">ông ty </w:t>
      </w:r>
      <w:r w:rsidR="00845A64" w:rsidRPr="00C7488C">
        <w:rPr>
          <w:rFonts w:eastAsia="Times New Roman" w:cs="Times New Roman"/>
          <w:szCs w:val="28"/>
          <w:rPrChange w:id="147" w:author="Administrator" w:date="2026-06-04T15:53:00Z">
            <w:rPr>
              <w:rFonts w:eastAsia="Times New Roman" w:cs="Times New Roman"/>
              <w:szCs w:val="28"/>
              <w:highlight w:val="yellow"/>
            </w:rPr>
          </w:rPrChange>
        </w:rPr>
        <w:t>TNHH MTV Petrolimex</w:t>
      </w:r>
      <w:r w:rsidRPr="00C7488C">
        <w:rPr>
          <w:rFonts w:cs="Times New Roman"/>
          <w:color w:val="000000" w:themeColor="text1"/>
          <w:szCs w:val="28"/>
          <w:rPrChange w:id="148" w:author="Administrator" w:date="2026-06-04T15:53:00Z">
            <w:rPr>
              <w:rFonts w:cs="Times New Roman"/>
              <w:color w:val="000000" w:themeColor="text1"/>
              <w:szCs w:val="28"/>
              <w:highlight w:val="yellow"/>
            </w:rPr>
          </w:rPrChange>
        </w:rPr>
        <w:t xml:space="preserve"> </w:t>
      </w:r>
      <w:r w:rsidRPr="00C7488C">
        <w:rPr>
          <w:rFonts w:cs="Times New Roman"/>
          <w:color w:val="000000" w:themeColor="text1"/>
          <w:szCs w:val="28"/>
          <w:lang w:val="vi-VN"/>
          <w:rPrChange w:id="149" w:author="Administrator" w:date="2026-06-04T15:53:00Z">
            <w:rPr>
              <w:rFonts w:cs="Times New Roman"/>
              <w:color w:val="000000" w:themeColor="text1"/>
              <w:szCs w:val="28"/>
              <w:highlight w:val="yellow"/>
              <w:lang w:val="vi-VN"/>
            </w:rPr>
          </w:rPrChange>
        </w:rPr>
        <w:t>H</w:t>
      </w:r>
      <w:r w:rsidRPr="00C7488C">
        <w:rPr>
          <w:rFonts w:cs="Times New Roman"/>
          <w:color w:val="000000" w:themeColor="text1"/>
          <w:szCs w:val="28"/>
          <w:rPrChange w:id="150" w:author="Administrator" w:date="2026-06-04T15:53:00Z">
            <w:rPr>
              <w:rFonts w:cs="Times New Roman"/>
              <w:color w:val="000000" w:themeColor="text1"/>
              <w:szCs w:val="28"/>
              <w:highlight w:val="yellow"/>
            </w:rPr>
          </w:rPrChange>
        </w:rPr>
        <w:t>uế</w:t>
      </w:r>
      <w:r w:rsidRPr="00546163">
        <w:rPr>
          <w:rFonts w:cs="Times New Roman"/>
          <w:color w:val="000000" w:themeColor="text1"/>
          <w:szCs w:val="28"/>
          <w:lang w:val="vi-VN"/>
        </w:rPr>
        <w:t xml:space="preserve"> nâng cao được </w:t>
      </w:r>
      <w:r w:rsidR="00845A64" w:rsidRPr="00546163">
        <w:rPr>
          <w:rFonts w:cs="Times New Roman"/>
          <w:color w:val="000000" w:themeColor="text1"/>
          <w:szCs w:val="28"/>
        </w:rPr>
        <w:t>sự hài lòng của khách hàng đối với chất lượng dịch vụ</w:t>
      </w:r>
      <w:r w:rsidRPr="00546163">
        <w:rPr>
          <w:rFonts w:cs="Times New Roman"/>
          <w:color w:val="000000" w:themeColor="text1"/>
          <w:szCs w:val="28"/>
          <w:lang w:val="vi-VN"/>
        </w:rPr>
        <w:t xml:space="preserve"> </w:t>
      </w:r>
      <w:del w:id="151" w:author="Administrator" w:date="2026-06-04T15:54:00Z">
        <w:r w:rsidRPr="00546163" w:rsidDel="00C7488C">
          <w:rPr>
            <w:rFonts w:cs="Times New Roman"/>
            <w:color w:val="000000" w:themeColor="text1"/>
            <w:szCs w:val="28"/>
            <w:lang w:val="vi-VN"/>
          </w:rPr>
          <w:delText xml:space="preserve">thì </w:delText>
        </w:r>
      </w:del>
      <w:r w:rsidRPr="00546163">
        <w:rPr>
          <w:rFonts w:cs="Times New Roman"/>
          <w:color w:val="000000" w:themeColor="text1"/>
          <w:szCs w:val="28"/>
          <w:lang w:val="vi-VN"/>
        </w:rPr>
        <w:t>cần tập trung vào 5 nhân tố ảnh hưởng</w:t>
      </w:r>
      <w:r w:rsidR="00073C38" w:rsidRPr="00546163">
        <w:rPr>
          <w:rFonts w:cs="Times New Roman"/>
          <w:color w:val="000000" w:themeColor="text1"/>
          <w:szCs w:val="28"/>
          <w:lang w:val="vi-VN"/>
        </w:rPr>
        <w:t xml:space="preserve"> tr</w:t>
      </w:r>
      <w:r w:rsidR="005E3D07" w:rsidRPr="00546163">
        <w:rPr>
          <w:rFonts w:cs="Times New Roman"/>
          <w:color w:val="000000" w:themeColor="text1"/>
          <w:szCs w:val="28"/>
        </w:rPr>
        <w:t>ên</w:t>
      </w:r>
      <w:r w:rsidRPr="00546163">
        <w:rPr>
          <w:rFonts w:cs="Times New Roman"/>
          <w:color w:val="000000" w:themeColor="text1"/>
          <w:szCs w:val="28"/>
          <w:lang w:val="vi-VN"/>
        </w:rPr>
        <w:t xml:space="preserve">, đặc biệt là nhân tố </w:t>
      </w:r>
      <w:r w:rsidR="00A86784" w:rsidRPr="00546163">
        <w:rPr>
          <w:rFonts w:cs="Times New Roman"/>
          <w:color w:val="000000" w:themeColor="text1"/>
          <w:szCs w:val="28"/>
        </w:rPr>
        <w:t>sự</w:t>
      </w:r>
      <w:r w:rsidR="00845A64" w:rsidRPr="00546163">
        <w:rPr>
          <w:rFonts w:cs="Times New Roman"/>
          <w:color w:val="000000" w:themeColor="text1"/>
          <w:szCs w:val="28"/>
        </w:rPr>
        <w:t xml:space="preserve"> tin cậy</w:t>
      </w:r>
      <w:r w:rsidRPr="00546163">
        <w:rPr>
          <w:rFonts w:cs="Times New Roman"/>
          <w:color w:val="000000" w:themeColor="text1"/>
          <w:szCs w:val="28"/>
          <w:lang w:val="vi-VN"/>
        </w:rPr>
        <w:t xml:space="preserve">. </w:t>
      </w:r>
      <w:r w:rsidR="001B3AFB" w:rsidRPr="00546163">
        <w:rPr>
          <w:rFonts w:cs="Times New Roman"/>
          <w:color w:val="000000" w:themeColor="text1"/>
          <w:szCs w:val="28"/>
        </w:rPr>
        <w:t xml:space="preserve">Khách hàng trên thị trường thành phố Huế rất quan tâm đến </w:t>
      </w:r>
      <w:r w:rsidR="007172E3" w:rsidRPr="00546163">
        <w:rPr>
          <w:rFonts w:cs="Times New Roman"/>
          <w:color w:val="000000" w:themeColor="text1"/>
          <w:szCs w:val="28"/>
        </w:rPr>
        <w:t>tính trung thực trong hoạt động bán hàng</w:t>
      </w:r>
      <w:r w:rsidR="005965BF" w:rsidRPr="00546163">
        <w:rPr>
          <w:rFonts w:eastAsia="Times New Roman" w:cs="Times New Roman"/>
          <w:color w:val="000000"/>
          <w:szCs w:val="28"/>
        </w:rPr>
        <w:t>.</w:t>
      </w:r>
      <w:r w:rsidR="007172E3" w:rsidRPr="00546163">
        <w:rPr>
          <w:rFonts w:eastAsia="Times New Roman" w:cs="Times New Roman"/>
          <w:color w:val="000000"/>
          <w:szCs w:val="28"/>
        </w:rPr>
        <w:t xml:space="preserve"> Do đó, các cửa hàng phải kiểm soát chặt chẽ tính minh bạch, đảm bảo không xảy ra </w:t>
      </w:r>
      <w:r w:rsidR="007172E3" w:rsidRPr="00546163">
        <w:rPr>
          <w:rFonts w:eastAsia="Times New Roman" w:cs="Times New Roman"/>
          <w:color w:val="000000"/>
          <w:szCs w:val="28"/>
        </w:rPr>
        <w:lastRenderedPageBreak/>
        <w:t>tình trạng gian lận hoặc sai lệch trong quá trình tính tiền.</w:t>
      </w:r>
      <w:r w:rsidR="00573FB2" w:rsidRPr="00546163">
        <w:rPr>
          <w:rFonts w:eastAsia="Times New Roman" w:cs="Times New Roman"/>
          <w:color w:val="000000"/>
          <w:szCs w:val="28"/>
        </w:rPr>
        <w:t xml:space="preserve"> </w:t>
      </w:r>
      <w:r w:rsidR="005E3D07" w:rsidRPr="00546163">
        <w:rPr>
          <w:rFonts w:eastAsia="Times New Roman" w:cs="Times New Roman"/>
          <w:color w:val="000000"/>
          <w:szCs w:val="28"/>
        </w:rPr>
        <w:t>D</w:t>
      </w:r>
      <w:r w:rsidR="005965BF" w:rsidRPr="00546163">
        <w:rPr>
          <w:rFonts w:eastAsia="Times New Roman" w:cs="Times New Roman"/>
          <w:color w:val="000000"/>
          <w:szCs w:val="28"/>
        </w:rPr>
        <w:t>oanh nghiệp</w:t>
      </w:r>
      <w:r w:rsidR="005E3D07" w:rsidRPr="00546163">
        <w:rPr>
          <w:rFonts w:eastAsia="Times New Roman" w:cs="Times New Roman"/>
          <w:color w:val="000000"/>
          <w:szCs w:val="28"/>
        </w:rPr>
        <w:t xml:space="preserve"> cũng</w:t>
      </w:r>
      <w:r w:rsidR="005965BF" w:rsidRPr="00546163">
        <w:rPr>
          <w:rFonts w:eastAsia="Times New Roman" w:cs="Times New Roman"/>
          <w:color w:val="000000"/>
          <w:szCs w:val="28"/>
        </w:rPr>
        <w:t xml:space="preserve"> cần </w:t>
      </w:r>
      <w:r w:rsidR="005E3D07" w:rsidRPr="00546163">
        <w:rPr>
          <w:rFonts w:eastAsia="Times New Roman" w:cs="Times New Roman"/>
          <w:color w:val="000000"/>
          <w:szCs w:val="28"/>
        </w:rPr>
        <w:t>tập trung vào</w:t>
      </w:r>
      <w:r w:rsidR="005965BF" w:rsidRPr="00546163">
        <w:rPr>
          <w:rFonts w:eastAsia="Times New Roman" w:cs="Times New Roman"/>
          <w:color w:val="000000"/>
          <w:szCs w:val="28"/>
        </w:rPr>
        <w:t xml:space="preserve"> phát triển hình ảnh thương hiệu thông qua chuẩn hóa quy trình bán hàng.</w:t>
      </w:r>
      <w:r w:rsidR="009D58E9" w:rsidRPr="00546163">
        <w:rPr>
          <w:rFonts w:eastAsia="Times New Roman" w:cs="Times New Roman"/>
          <w:color w:val="000000"/>
          <w:szCs w:val="28"/>
        </w:rPr>
        <w:t xml:space="preserve"> Quản lý các cửa hàng nên</w:t>
      </w:r>
      <w:r w:rsidR="00573FB2" w:rsidRPr="00546163">
        <w:rPr>
          <w:rFonts w:eastAsia="Times New Roman" w:cs="Times New Roman"/>
          <w:color w:val="000000"/>
          <w:szCs w:val="28"/>
        </w:rPr>
        <w:t xml:space="preserve"> giám sát chặt chẽ để</w:t>
      </w:r>
      <w:r w:rsidR="009D58E9" w:rsidRPr="00546163">
        <w:rPr>
          <w:rFonts w:eastAsia="Times New Roman" w:cs="Times New Roman"/>
          <w:color w:val="000000"/>
          <w:szCs w:val="28"/>
        </w:rPr>
        <w:t xml:space="preserve"> duy trì tác phong chuyên nghiệp của nhân viên</w:t>
      </w:r>
      <w:r w:rsidR="00EB3AA6" w:rsidRPr="00546163">
        <w:rPr>
          <w:rFonts w:eastAsia="Times New Roman" w:cs="Times New Roman"/>
          <w:color w:val="000000"/>
          <w:szCs w:val="28"/>
        </w:rPr>
        <w:t>, đảm bảo nhân viên</w:t>
      </w:r>
      <w:r w:rsidR="00342805" w:rsidRPr="00546163">
        <w:rPr>
          <w:rFonts w:eastAsia="Times New Roman" w:cs="Times New Roman"/>
          <w:color w:val="000000"/>
          <w:szCs w:val="28"/>
        </w:rPr>
        <w:t xml:space="preserve"> luôn</w:t>
      </w:r>
      <w:r w:rsidR="00EB3AA6" w:rsidRPr="00546163">
        <w:rPr>
          <w:rFonts w:eastAsia="Times New Roman" w:cs="Times New Roman"/>
          <w:color w:val="000000"/>
          <w:szCs w:val="28"/>
        </w:rPr>
        <w:t xml:space="preserve"> có thái độ </w:t>
      </w:r>
      <w:r w:rsidR="003E6321" w:rsidRPr="00546163">
        <w:rPr>
          <w:rFonts w:eastAsia="Times New Roman" w:cs="Times New Roman"/>
          <w:color w:val="000000"/>
          <w:szCs w:val="28"/>
        </w:rPr>
        <w:t>phục vụ tốt với khách hàng</w:t>
      </w:r>
      <w:r w:rsidR="00573FB2" w:rsidRPr="00546163">
        <w:rPr>
          <w:rFonts w:eastAsia="Times New Roman" w:cs="Times New Roman"/>
          <w:color w:val="000000"/>
          <w:szCs w:val="28"/>
        </w:rPr>
        <w:t>.</w:t>
      </w:r>
      <w:r w:rsidR="00EB3AA6" w:rsidRPr="00546163">
        <w:rPr>
          <w:rFonts w:eastAsia="Times New Roman" w:cs="Times New Roman"/>
          <w:color w:val="000000"/>
          <w:szCs w:val="28"/>
        </w:rPr>
        <w:t xml:space="preserve"> </w:t>
      </w:r>
      <w:r w:rsidR="00560745" w:rsidRPr="00546163">
        <w:rPr>
          <w:rFonts w:eastAsia="Times New Roman" w:cs="Times New Roman"/>
          <w:color w:val="000000"/>
          <w:szCs w:val="28"/>
        </w:rPr>
        <w:t xml:space="preserve">Bên cạnh đó, việc </w:t>
      </w:r>
      <w:r w:rsidR="005965BF" w:rsidRPr="00546163">
        <w:rPr>
          <w:rFonts w:eastAsia="Times New Roman" w:cs="Times New Roman"/>
          <w:color w:val="000000"/>
          <w:szCs w:val="28"/>
        </w:rPr>
        <w:t>tăng cường hệ thống hỗ trợ và giải đáp thắc mắc của khách hàng</w:t>
      </w:r>
      <w:r w:rsidR="00560745" w:rsidRPr="00546163">
        <w:rPr>
          <w:rFonts w:eastAsia="Times New Roman" w:cs="Times New Roman"/>
          <w:color w:val="000000"/>
          <w:szCs w:val="28"/>
        </w:rPr>
        <w:t xml:space="preserve"> cũng cần được chú trọng. </w:t>
      </w:r>
    </w:p>
    <w:p w14:paraId="407693F4" w14:textId="77777777" w:rsidR="007D119B" w:rsidRPr="00546163" w:rsidRDefault="007D119B" w:rsidP="00546163">
      <w:pPr>
        <w:pStyle w:val="BodyText"/>
        <w:spacing w:line="360" w:lineRule="auto"/>
        <w:ind w:firstLine="567"/>
        <w:jc w:val="both"/>
        <w:rPr>
          <w:color w:val="000000" w:themeColor="text1"/>
          <w:sz w:val="28"/>
          <w:szCs w:val="28"/>
        </w:rPr>
      </w:pPr>
    </w:p>
    <w:p w14:paraId="2016DE5F" w14:textId="64AB0D4B" w:rsidR="00A34272" w:rsidRPr="00546163" w:rsidRDefault="00A34272" w:rsidP="00546163">
      <w:pPr>
        <w:spacing w:after="0" w:line="360" w:lineRule="auto"/>
        <w:rPr>
          <w:rFonts w:eastAsia="Times New Roman" w:cs="Times New Roman"/>
          <w:b/>
          <w:color w:val="000000" w:themeColor="text1"/>
          <w:szCs w:val="28"/>
        </w:rPr>
      </w:pPr>
      <w:r w:rsidRPr="00546163">
        <w:rPr>
          <w:rFonts w:cs="Times New Roman"/>
          <w:b/>
          <w:color w:val="000000" w:themeColor="text1"/>
          <w:szCs w:val="28"/>
        </w:rPr>
        <w:t>TÀI LIỆU THAM KHẢO</w:t>
      </w:r>
      <w:r w:rsidR="00546163">
        <w:rPr>
          <w:rFonts w:cs="Times New Roman"/>
          <w:b/>
          <w:color w:val="000000" w:themeColor="text1"/>
          <w:szCs w:val="28"/>
        </w:rPr>
        <w:t>:</w:t>
      </w:r>
    </w:p>
    <w:p w14:paraId="53D76861" w14:textId="788F1095" w:rsidR="003674EF" w:rsidRPr="003674EF" w:rsidRDefault="003674EF" w:rsidP="003674EF">
      <w:pPr>
        <w:pBdr>
          <w:top w:val="nil"/>
          <w:left w:val="nil"/>
          <w:bottom w:val="nil"/>
          <w:right w:val="nil"/>
          <w:between w:val="nil"/>
        </w:pBdr>
        <w:tabs>
          <w:tab w:val="left" w:pos="426"/>
        </w:tabs>
        <w:spacing w:after="0" w:line="360" w:lineRule="auto"/>
        <w:jc w:val="both"/>
        <w:rPr>
          <w:rFonts w:eastAsia="Times New Roman" w:cs="Times New Roman"/>
          <w:color w:val="000000" w:themeColor="text1"/>
          <w:szCs w:val="28"/>
        </w:rPr>
      </w:pPr>
      <w:r w:rsidRPr="00546163">
        <w:rPr>
          <w:rFonts w:eastAsia="Times New Roman" w:cs="Times New Roman"/>
          <w:color w:val="000000" w:themeColor="text1"/>
          <w:szCs w:val="28"/>
        </w:rPr>
        <w:t>Đặng Văn Mỹ (2017)</w:t>
      </w:r>
      <w:r>
        <w:rPr>
          <w:rFonts w:eastAsia="Times New Roman" w:cs="Times New Roman"/>
          <w:color w:val="000000" w:themeColor="text1"/>
          <w:szCs w:val="28"/>
        </w:rPr>
        <w:t>.</w:t>
      </w:r>
      <w:r w:rsidRPr="00546163">
        <w:rPr>
          <w:rFonts w:eastAsia="Times New Roman" w:cs="Times New Roman"/>
          <w:color w:val="000000" w:themeColor="text1"/>
          <w:szCs w:val="28"/>
        </w:rPr>
        <w:t xml:space="preserve"> Đánh giá chất lượng dịch vụ - nền tảng lý thuyết</w:t>
      </w:r>
      <w:r>
        <w:rPr>
          <w:rFonts w:eastAsia="Times New Roman" w:cs="Times New Roman"/>
          <w:color w:val="000000" w:themeColor="text1"/>
          <w:szCs w:val="28"/>
        </w:rPr>
        <w:t>.</w:t>
      </w:r>
      <w:r w:rsidRPr="00546163">
        <w:rPr>
          <w:rFonts w:eastAsia="Times New Roman" w:cs="Times New Roman"/>
          <w:i/>
          <w:iCs/>
          <w:color w:val="000000" w:themeColor="text1"/>
          <w:szCs w:val="28"/>
        </w:rPr>
        <w:t xml:space="preserve"> Tạp chí khoa học và công nghệ Đại học Đà Nẵng, 2(111)</w:t>
      </w:r>
      <w:r>
        <w:rPr>
          <w:rFonts w:eastAsia="Times New Roman" w:cs="Times New Roman"/>
          <w:i/>
          <w:iCs/>
          <w:color w:val="000000" w:themeColor="text1"/>
          <w:szCs w:val="28"/>
        </w:rPr>
        <w:t xml:space="preserve">, </w:t>
      </w:r>
      <w:r>
        <w:rPr>
          <w:rFonts w:eastAsia="Times New Roman" w:cs="Times New Roman"/>
          <w:color w:val="000000" w:themeColor="text1"/>
          <w:szCs w:val="28"/>
        </w:rPr>
        <w:t>43-50.</w:t>
      </w:r>
    </w:p>
    <w:p w14:paraId="297AFAA5" w14:textId="053B6D29" w:rsidR="00A34272" w:rsidRPr="00546163" w:rsidRDefault="00A34272" w:rsidP="00546163">
      <w:pPr>
        <w:pStyle w:val="ListParagraph"/>
        <w:tabs>
          <w:tab w:val="left" w:pos="426"/>
        </w:tabs>
        <w:spacing w:after="0" w:line="360" w:lineRule="auto"/>
        <w:ind w:left="0"/>
        <w:jc w:val="both"/>
        <w:rPr>
          <w:rFonts w:cs="Times New Roman"/>
          <w:color w:val="000000" w:themeColor="text1"/>
          <w:szCs w:val="28"/>
          <w:lang w:val="vi-VN"/>
        </w:rPr>
      </w:pPr>
      <w:r w:rsidRPr="00546163">
        <w:rPr>
          <w:rFonts w:cs="Times New Roman"/>
          <w:color w:val="000000" w:themeColor="text1"/>
          <w:szCs w:val="28"/>
          <w:lang w:val="vi-VN"/>
        </w:rPr>
        <w:t xml:space="preserve">Hoàng Trọng </w:t>
      </w:r>
      <w:r w:rsidR="00546163">
        <w:rPr>
          <w:rFonts w:cs="Times New Roman"/>
          <w:color w:val="000000" w:themeColor="text1"/>
          <w:szCs w:val="28"/>
        </w:rPr>
        <w:t>và</w:t>
      </w:r>
      <w:r w:rsidRPr="00546163">
        <w:rPr>
          <w:rFonts w:cs="Times New Roman"/>
          <w:color w:val="000000" w:themeColor="text1"/>
          <w:szCs w:val="28"/>
          <w:lang w:val="vi-VN"/>
        </w:rPr>
        <w:t xml:space="preserve"> Chu Nguyễn Mộng Ngọc (2008)</w:t>
      </w:r>
      <w:r w:rsidR="00546163">
        <w:rPr>
          <w:rFonts w:cs="Times New Roman"/>
          <w:color w:val="000000" w:themeColor="text1"/>
          <w:szCs w:val="28"/>
        </w:rPr>
        <w:t>.</w:t>
      </w:r>
      <w:r w:rsidRPr="00546163">
        <w:rPr>
          <w:rFonts w:cs="Times New Roman"/>
          <w:color w:val="000000" w:themeColor="text1"/>
          <w:szCs w:val="28"/>
          <w:lang w:val="vi-VN"/>
        </w:rPr>
        <w:t xml:space="preserve"> </w:t>
      </w:r>
      <w:r w:rsidRPr="00546163">
        <w:rPr>
          <w:rFonts w:cs="Times New Roman"/>
          <w:i/>
          <w:color w:val="000000" w:themeColor="text1"/>
          <w:szCs w:val="28"/>
          <w:lang w:val="vi-VN"/>
        </w:rPr>
        <w:t>Phân tích dữ liệu nghiên cứu với SPSS tập 1 - 2</w:t>
      </w:r>
      <w:r w:rsidR="00546163">
        <w:rPr>
          <w:rFonts w:cs="Times New Roman"/>
          <w:color w:val="000000" w:themeColor="text1"/>
          <w:szCs w:val="28"/>
        </w:rPr>
        <w:t>.</w:t>
      </w:r>
      <w:r w:rsidRPr="00546163">
        <w:rPr>
          <w:rFonts w:cs="Times New Roman"/>
          <w:color w:val="000000" w:themeColor="text1"/>
          <w:szCs w:val="28"/>
          <w:lang w:val="vi-VN"/>
        </w:rPr>
        <w:t xml:space="preserve"> Nhà xuất bản Hồng Đức</w:t>
      </w:r>
      <w:r w:rsidR="00546163">
        <w:rPr>
          <w:rFonts w:cs="Times New Roman"/>
          <w:color w:val="000000" w:themeColor="text1"/>
          <w:szCs w:val="28"/>
        </w:rPr>
        <w:t xml:space="preserve">, </w:t>
      </w:r>
      <w:r w:rsidR="00546163" w:rsidRPr="00546163">
        <w:rPr>
          <w:rFonts w:cs="Times New Roman"/>
          <w:color w:val="000000" w:themeColor="text1"/>
          <w:szCs w:val="28"/>
          <w:lang w:val="vi-VN"/>
        </w:rPr>
        <w:t>Thành phố Hồ Chí Minh</w:t>
      </w:r>
      <w:r w:rsidRPr="00546163">
        <w:rPr>
          <w:rFonts w:cs="Times New Roman"/>
          <w:color w:val="000000" w:themeColor="text1"/>
          <w:szCs w:val="28"/>
          <w:lang w:val="vi-VN"/>
        </w:rPr>
        <w:t>.</w:t>
      </w:r>
    </w:p>
    <w:p w14:paraId="41C56D5E" w14:textId="25FA4D81" w:rsidR="003C77F4" w:rsidRPr="00546163" w:rsidRDefault="003C77F4" w:rsidP="00546163">
      <w:pPr>
        <w:pBdr>
          <w:top w:val="nil"/>
          <w:left w:val="nil"/>
          <w:bottom w:val="nil"/>
          <w:right w:val="nil"/>
          <w:between w:val="nil"/>
        </w:pBdr>
        <w:tabs>
          <w:tab w:val="left" w:pos="426"/>
        </w:tabs>
        <w:spacing w:after="0" w:line="360" w:lineRule="auto"/>
        <w:jc w:val="both"/>
        <w:rPr>
          <w:rFonts w:eastAsia="Times New Roman" w:cs="Times New Roman"/>
          <w:color w:val="000000" w:themeColor="text1"/>
          <w:szCs w:val="28"/>
        </w:rPr>
      </w:pPr>
      <w:r w:rsidRPr="00546163">
        <w:rPr>
          <w:rFonts w:eastAsia="Times New Roman" w:cs="Times New Roman"/>
          <w:color w:val="000000" w:themeColor="text1"/>
          <w:szCs w:val="28"/>
        </w:rPr>
        <w:t>Phan Chí Anh</w:t>
      </w:r>
      <w:r w:rsidR="00546163">
        <w:rPr>
          <w:rFonts w:eastAsia="Times New Roman" w:cs="Times New Roman"/>
          <w:color w:val="000000" w:themeColor="text1"/>
          <w:szCs w:val="28"/>
        </w:rPr>
        <w:t>,</w:t>
      </w:r>
      <w:r w:rsidRPr="00546163">
        <w:rPr>
          <w:rFonts w:eastAsia="Times New Roman" w:cs="Times New Roman"/>
          <w:color w:val="000000" w:themeColor="text1"/>
          <w:szCs w:val="28"/>
        </w:rPr>
        <w:t xml:space="preserve"> Nguyễn Thu Hà</w:t>
      </w:r>
      <w:r w:rsidR="00546163">
        <w:rPr>
          <w:rFonts w:eastAsia="Times New Roman" w:cs="Times New Roman"/>
          <w:color w:val="000000" w:themeColor="text1"/>
          <w:szCs w:val="28"/>
        </w:rPr>
        <w:t xml:space="preserve"> và</w:t>
      </w:r>
      <w:r w:rsidRPr="00546163">
        <w:rPr>
          <w:rFonts w:eastAsia="Times New Roman" w:cs="Times New Roman"/>
          <w:color w:val="000000" w:themeColor="text1"/>
          <w:szCs w:val="28"/>
        </w:rPr>
        <w:t xml:space="preserve"> Nguyễn Huệ Minh (2013)</w:t>
      </w:r>
      <w:r w:rsidR="00546163">
        <w:rPr>
          <w:rFonts w:eastAsia="Times New Roman" w:cs="Times New Roman"/>
          <w:color w:val="000000" w:themeColor="text1"/>
          <w:szCs w:val="28"/>
        </w:rPr>
        <w:t>.</w:t>
      </w:r>
      <w:r w:rsidRPr="00546163">
        <w:rPr>
          <w:rFonts w:eastAsia="Times New Roman" w:cs="Times New Roman"/>
          <w:color w:val="000000" w:themeColor="text1"/>
          <w:szCs w:val="28"/>
        </w:rPr>
        <w:t xml:space="preserve"> Nghiên cứu các mô hình đánh giá chất lượng dịch vụ</w:t>
      </w:r>
      <w:r w:rsidR="00546163">
        <w:rPr>
          <w:rFonts w:eastAsia="Times New Roman" w:cs="Times New Roman"/>
          <w:color w:val="000000" w:themeColor="text1"/>
          <w:szCs w:val="28"/>
        </w:rPr>
        <w:t>.</w:t>
      </w:r>
      <w:r w:rsidRPr="00546163">
        <w:rPr>
          <w:rFonts w:eastAsia="Times New Roman" w:cs="Times New Roman"/>
          <w:color w:val="000000" w:themeColor="text1"/>
          <w:szCs w:val="28"/>
        </w:rPr>
        <w:t xml:space="preserve"> </w:t>
      </w:r>
      <w:r w:rsidR="00546163" w:rsidRPr="00546163">
        <w:rPr>
          <w:rFonts w:eastAsia="Times New Roman" w:cs="Times New Roman"/>
          <w:i/>
          <w:iCs/>
          <w:color w:val="000000" w:themeColor="text1"/>
          <w:szCs w:val="28"/>
        </w:rPr>
        <w:t>Tạp chí Khoa học Đ</w:t>
      </w:r>
      <w:r w:rsidR="00546163">
        <w:rPr>
          <w:rFonts w:eastAsia="Times New Roman" w:cs="Times New Roman"/>
          <w:i/>
          <w:iCs/>
          <w:color w:val="000000" w:themeColor="text1"/>
          <w:szCs w:val="28"/>
        </w:rPr>
        <w:t>ại học Quốc gia Hà Nội -</w:t>
      </w:r>
      <w:r w:rsidR="00546163" w:rsidRPr="00546163">
        <w:rPr>
          <w:rFonts w:eastAsia="Times New Roman" w:cs="Times New Roman"/>
          <w:i/>
          <w:iCs/>
          <w:color w:val="000000" w:themeColor="text1"/>
          <w:szCs w:val="28"/>
        </w:rPr>
        <w:t xml:space="preserve"> Kinh tế và Kinh doanh</w:t>
      </w:r>
      <w:r w:rsidRPr="00546163">
        <w:rPr>
          <w:rFonts w:eastAsia="Times New Roman" w:cs="Times New Roman"/>
          <w:i/>
          <w:iCs/>
          <w:color w:val="000000" w:themeColor="text1"/>
          <w:szCs w:val="28"/>
        </w:rPr>
        <w:t>, 29(1)</w:t>
      </w:r>
      <w:r w:rsidR="00546163" w:rsidRPr="00546163">
        <w:rPr>
          <w:rFonts w:eastAsia="Times New Roman" w:cs="Times New Roman"/>
          <w:i/>
          <w:iCs/>
          <w:color w:val="000000" w:themeColor="text1"/>
          <w:szCs w:val="28"/>
        </w:rPr>
        <w:t>,</w:t>
      </w:r>
      <w:r w:rsidR="00546163">
        <w:rPr>
          <w:rFonts w:eastAsia="Times New Roman" w:cs="Times New Roman"/>
          <w:color w:val="000000" w:themeColor="text1"/>
          <w:szCs w:val="28"/>
        </w:rPr>
        <w:t xml:space="preserve"> </w:t>
      </w:r>
      <w:r w:rsidR="00546163" w:rsidRPr="00546163">
        <w:rPr>
          <w:rFonts w:eastAsia="Times New Roman" w:cs="Times New Roman"/>
          <w:color w:val="000000" w:themeColor="text1"/>
          <w:szCs w:val="28"/>
        </w:rPr>
        <w:t>11-22</w:t>
      </w:r>
      <w:r w:rsidR="00546163">
        <w:rPr>
          <w:rFonts w:eastAsia="Times New Roman" w:cs="Times New Roman"/>
          <w:color w:val="000000" w:themeColor="text1"/>
          <w:szCs w:val="28"/>
        </w:rPr>
        <w:t xml:space="preserve">. </w:t>
      </w:r>
    </w:p>
    <w:p w14:paraId="52E6B093" w14:textId="0D1C7AF6" w:rsidR="003C77F4" w:rsidRPr="00546163" w:rsidRDefault="00141847" w:rsidP="003674EF">
      <w:pPr>
        <w:pStyle w:val="ListParagraph"/>
        <w:tabs>
          <w:tab w:val="left" w:pos="426"/>
        </w:tabs>
        <w:spacing w:after="0" w:line="360" w:lineRule="auto"/>
        <w:ind w:left="0"/>
        <w:jc w:val="both"/>
        <w:rPr>
          <w:rFonts w:cs="Times New Roman"/>
          <w:color w:val="000000" w:themeColor="text1"/>
          <w:szCs w:val="28"/>
          <w:lang w:val="vi-VN"/>
        </w:rPr>
      </w:pPr>
      <w:r w:rsidRPr="00546163">
        <w:rPr>
          <w:rFonts w:cs="Times New Roman"/>
          <w:color w:val="000000" w:themeColor="text1"/>
          <w:szCs w:val="28"/>
        </w:rPr>
        <w:t>Trần</w:t>
      </w:r>
      <w:r w:rsidRPr="00546163">
        <w:rPr>
          <w:rFonts w:cs="Times New Roman"/>
          <w:color w:val="000000" w:themeColor="text1"/>
          <w:spacing w:val="-12"/>
          <w:szCs w:val="28"/>
        </w:rPr>
        <w:t xml:space="preserve"> </w:t>
      </w:r>
      <w:r w:rsidRPr="00546163">
        <w:rPr>
          <w:rFonts w:cs="Times New Roman"/>
          <w:color w:val="000000" w:themeColor="text1"/>
          <w:szCs w:val="28"/>
        </w:rPr>
        <w:t>Minh</w:t>
      </w:r>
      <w:r w:rsidRPr="00546163">
        <w:rPr>
          <w:rFonts w:cs="Times New Roman"/>
          <w:color w:val="000000" w:themeColor="text1"/>
          <w:spacing w:val="-11"/>
          <w:szCs w:val="28"/>
        </w:rPr>
        <w:t xml:space="preserve"> </w:t>
      </w:r>
      <w:r w:rsidRPr="00546163">
        <w:rPr>
          <w:rFonts w:cs="Times New Roman"/>
          <w:color w:val="000000" w:themeColor="text1"/>
          <w:szCs w:val="28"/>
        </w:rPr>
        <w:t>Đạo</w:t>
      </w:r>
      <w:r w:rsidR="003674EF">
        <w:rPr>
          <w:rFonts w:cs="Times New Roman"/>
          <w:color w:val="000000" w:themeColor="text1"/>
          <w:szCs w:val="28"/>
        </w:rPr>
        <w:t xml:space="preserve"> </w:t>
      </w:r>
      <w:r w:rsidRPr="00546163">
        <w:rPr>
          <w:rFonts w:cs="Times New Roman"/>
          <w:color w:val="000000" w:themeColor="text1"/>
          <w:szCs w:val="28"/>
        </w:rPr>
        <w:t>(2009)</w:t>
      </w:r>
      <w:r w:rsidR="003674EF">
        <w:rPr>
          <w:rFonts w:cs="Times New Roman"/>
          <w:color w:val="000000" w:themeColor="text1"/>
          <w:szCs w:val="28"/>
        </w:rPr>
        <w:t>.</w:t>
      </w:r>
      <w:r w:rsidRPr="00546163">
        <w:rPr>
          <w:rFonts w:cs="Times New Roman"/>
          <w:color w:val="000000" w:themeColor="text1"/>
          <w:spacing w:val="-10"/>
          <w:szCs w:val="28"/>
        </w:rPr>
        <w:t xml:space="preserve"> </w:t>
      </w:r>
      <w:r w:rsidRPr="00546163">
        <w:rPr>
          <w:rFonts w:cs="Times New Roman"/>
          <w:i/>
          <w:color w:val="000000" w:themeColor="text1"/>
          <w:szCs w:val="28"/>
        </w:rPr>
        <w:t>Giáo</w:t>
      </w:r>
      <w:r w:rsidRPr="00546163">
        <w:rPr>
          <w:rFonts w:cs="Times New Roman"/>
          <w:i/>
          <w:color w:val="000000" w:themeColor="text1"/>
          <w:spacing w:val="-11"/>
          <w:szCs w:val="28"/>
        </w:rPr>
        <w:t xml:space="preserve"> </w:t>
      </w:r>
      <w:r w:rsidRPr="00546163">
        <w:rPr>
          <w:rFonts w:cs="Times New Roman"/>
          <w:i/>
          <w:color w:val="000000" w:themeColor="text1"/>
          <w:szCs w:val="28"/>
        </w:rPr>
        <w:t>trình</w:t>
      </w:r>
      <w:r w:rsidRPr="00546163">
        <w:rPr>
          <w:rFonts w:cs="Times New Roman"/>
          <w:i/>
          <w:color w:val="000000" w:themeColor="text1"/>
          <w:spacing w:val="-11"/>
          <w:szCs w:val="28"/>
        </w:rPr>
        <w:t xml:space="preserve"> </w:t>
      </w:r>
      <w:r w:rsidRPr="00546163">
        <w:rPr>
          <w:rFonts w:cs="Times New Roman"/>
          <w:i/>
          <w:color w:val="000000" w:themeColor="text1"/>
          <w:szCs w:val="28"/>
        </w:rPr>
        <w:t>Marketing</w:t>
      </w:r>
      <w:r w:rsidRPr="00546163">
        <w:rPr>
          <w:rFonts w:cs="Times New Roman"/>
          <w:i/>
          <w:color w:val="000000" w:themeColor="text1"/>
          <w:spacing w:val="-10"/>
          <w:szCs w:val="28"/>
        </w:rPr>
        <w:t xml:space="preserve"> </w:t>
      </w:r>
      <w:r w:rsidRPr="00546163">
        <w:rPr>
          <w:rFonts w:cs="Times New Roman"/>
          <w:i/>
          <w:color w:val="000000" w:themeColor="text1"/>
          <w:szCs w:val="28"/>
        </w:rPr>
        <w:t>căn</w:t>
      </w:r>
      <w:r w:rsidRPr="00546163">
        <w:rPr>
          <w:rFonts w:cs="Times New Roman"/>
          <w:i/>
          <w:color w:val="000000" w:themeColor="text1"/>
          <w:spacing w:val="-11"/>
          <w:szCs w:val="28"/>
        </w:rPr>
        <w:t xml:space="preserve"> </w:t>
      </w:r>
      <w:r w:rsidRPr="00546163">
        <w:rPr>
          <w:rFonts w:cs="Times New Roman"/>
          <w:i/>
          <w:color w:val="000000" w:themeColor="text1"/>
          <w:szCs w:val="28"/>
        </w:rPr>
        <w:t>bản</w:t>
      </w:r>
      <w:r w:rsidR="003674EF">
        <w:rPr>
          <w:rFonts w:cs="Times New Roman"/>
          <w:color w:val="000000" w:themeColor="text1"/>
          <w:szCs w:val="28"/>
        </w:rPr>
        <w:t>.</w:t>
      </w:r>
      <w:r w:rsidRPr="00546163">
        <w:rPr>
          <w:rFonts w:cs="Times New Roman"/>
          <w:color w:val="000000" w:themeColor="text1"/>
          <w:spacing w:val="-9"/>
          <w:szCs w:val="28"/>
        </w:rPr>
        <w:t xml:space="preserve"> </w:t>
      </w:r>
      <w:r w:rsidRPr="00546163">
        <w:rPr>
          <w:rFonts w:cs="Times New Roman"/>
          <w:color w:val="000000" w:themeColor="text1"/>
          <w:szCs w:val="28"/>
        </w:rPr>
        <w:t>N</w:t>
      </w:r>
      <w:r w:rsidR="003674EF">
        <w:rPr>
          <w:rFonts w:cs="Times New Roman"/>
          <w:color w:val="000000" w:themeColor="text1"/>
          <w:szCs w:val="28"/>
        </w:rPr>
        <w:t>hà xuất bản</w:t>
      </w:r>
      <w:r w:rsidRPr="00546163">
        <w:rPr>
          <w:rFonts w:cs="Times New Roman"/>
          <w:color w:val="000000" w:themeColor="text1"/>
          <w:spacing w:val="-10"/>
          <w:szCs w:val="28"/>
        </w:rPr>
        <w:t xml:space="preserve"> </w:t>
      </w:r>
      <w:r w:rsidRPr="00546163">
        <w:rPr>
          <w:rFonts w:cs="Times New Roman"/>
          <w:color w:val="000000" w:themeColor="text1"/>
          <w:szCs w:val="28"/>
        </w:rPr>
        <w:t>Đại</w:t>
      </w:r>
      <w:r w:rsidRPr="00546163">
        <w:rPr>
          <w:rFonts w:cs="Times New Roman"/>
          <w:color w:val="000000" w:themeColor="text1"/>
          <w:spacing w:val="-11"/>
          <w:szCs w:val="28"/>
        </w:rPr>
        <w:t xml:space="preserve"> </w:t>
      </w:r>
      <w:r w:rsidRPr="00546163">
        <w:rPr>
          <w:rFonts w:cs="Times New Roman"/>
          <w:color w:val="000000" w:themeColor="text1"/>
          <w:szCs w:val="28"/>
        </w:rPr>
        <w:t>học</w:t>
      </w:r>
      <w:r w:rsidRPr="00546163">
        <w:rPr>
          <w:rFonts w:cs="Times New Roman"/>
          <w:color w:val="000000" w:themeColor="text1"/>
          <w:spacing w:val="-9"/>
          <w:szCs w:val="28"/>
        </w:rPr>
        <w:t xml:space="preserve"> </w:t>
      </w:r>
      <w:r w:rsidRPr="00546163">
        <w:rPr>
          <w:rFonts w:cs="Times New Roman"/>
          <w:color w:val="000000" w:themeColor="text1"/>
          <w:szCs w:val="28"/>
        </w:rPr>
        <w:t>Kinh</w:t>
      </w:r>
      <w:r w:rsidRPr="00546163">
        <w:rPr>
          <w:rFonts w:cs="Times New Roman"/>
          <w:color w:val="000000" w:themeColor="text1"/>
          <w:spacing w:val="-12"/>
          <w:szCs w:val="28"/>
        </w:rPr>
        <w:t xml:space="preserve"> </w:t>
      </w:r>
      <w:r w:rsidR="003674EF">
        <w:rPr>
          <w:rFonts w:cs="Times New Roman"/>
          <w:color w:val="000000" w:themeColor="text1"/>
          <w:szCs w:val="28"/>
        </w:rPr>
        <w:t>t</w:t>
      </w:r>
      <w:r w:rsidRPr="00546163">
        <w:rPr>
          <w:rFonts w:cs="Times New Roman"/>
          <w:color w:val="000000" w:themeColor="text1"/>
          <w:szCs w:val="28"/>
        </w:rPr>
        <w:t xml:space="preserve">ế </w:t>
      </w:r>
      <w:r w:rsidR="003674EF">
        <w:rPr>
          <w:rFonts w:cs="Times New Roman"/>
          <w:color w:val="000000" w:themeColor="text1"/>
          <w:szCs w:val="28"/>
        </w:rPr>
        <w:t>q</w:t>
      </w:r>
      <w:r w:rsidRPr="00546163">
        <w:rPr>
          <w:rFonts w:cs="Times New Roman"/>
          <w:color w:val="000000" w:themeColor="text1"/>
          <w:szCs w:val="28"/>
        </w:rPr>
        <w:t>uốc</w:t>
      </w:r>
      <w:r w:rsidRPr="00546163">
        <w:rPr>
          <w:rFonts w:cs="Times New Roman"/>
          <w:color w:val="000000" w:themeColor="text1"/>
          <w:spacing w:val="-1"/>
          <w:szCs w:val="28"/>
        </w:rPr>
        <w:t xml:space="preserve"> </w:t>
      </w:r>
      <w:r w:rsidRPr="00546163">
        <w:rPr>
          <w:rFonts w:cs="Times New Roman"/>
          <w:color w:val="000000" w:themeColor="text1"/>
          <w:szCs w:val="28"/>
        </w:rPr>
        <w:t>dân</w:t>
      </w:r>
      <w:r w:rsidR="003674EF">
        <w:rPr>
          <w:rFonts w:cs="Times New Roman"/>
          <w:color w:val="000000" w:themeColor="text1"/>
          <w:szCs w:val="28"/>
        </w:rPr>
        <w:t>, Hà Nội</w:t>
      </w:r>
      <w:r w:rsidRPr="00546163">
        <w:rPr>
          <w:rFonts w:cs="Times New Roman"/>
          <w:color w:val="000000" w:themeColor="text1"/>
          <w:szCs w:val="28"/>
        </w:rPr>
        <w:t>.</w:t>
      </w:r>
    </w:p>
    <w:p w14:paraId="7FDE9CE9" w14:textId="509F866D" w:rsidR="008E6F95" w:rsidRDefault="008E6F95" w:rsidP="003674EF">
      <w:pPr>
        <w:pStyle w:val="ListParagraph"/>
        <w:tabs>
          <w:tab w:val="left" w:pos="426"/>
        </w:tabs>
        <w:spacing w:after="0" w:line="360" w:lineRule="auto"/>
        <w:ind w:left="0"/>
        <w:jc w:val="both"/>
        <w:rPr>
          <w:rFonts w:cs="Times New Roman"/>
          <w:color w:val="000000" w:themeColor="text1"/>
          <w:szCs w:val="28"/>
        </w:rPr>
      </w:pPr>
      <w:r w:rsidRPr="008E6F95">
        <w:rPr>
          <w:rFonts w:cs="Times New Roman"/>
          <w:color w:val="000000" w:themeColor="text1"/>
          <w:szCs w:val="28"/>
        </w:rPr>
        <w:t xml:space="preserve">Cronin Jr., J. J., &amp; Taylor, S. (1992). Measuring Service Quality: A Reexamination and Extension. </w:t>
      </w:r>
      <w:r w:rsidRPr="008E6F95">
        <w:rPr>
          <w:rFonts w:cs="Times New Roman"/>
          <w:i/>
          <w:iCs/>
          <w:color w:val="000000" w:themeColor="text1"/>
          <w:szCs w:val="28"/>
        </w:rPr>
        <w:t>The Journal of Marketing, 56,</w:t>
      </w:r>
      <w:r w:rsidRPr="008E6F95">
        <w:rPr>
          <w:rFonts w:cs="Times New Roman"/>
          <w:color w:val="000000" w:themeColor="text1"/>
          <w:szCs w:val="28"/>
        </w:rPr>
        <w:t xml:space="preserve"> 55-68.</w:t>
      </w:r>
      <w:r w:rsidRPr="008E6F95">
        <w:rPr>
          <w:rFonts w:cs="Times New Roman"/>
          <w:color w:val="000000" w:themeColor="text1"/>
          <w:szCs w:val="28"/>
        </w:rPr>
        <w:br/>
      </w:r>
      <w:hyperlink r:id="rId8" w:history="1">
        <w:r w:rsidRPr="006D5D87">
          <w:rPr>
            <w:rStyle w:val="Hyperlink"/>
            <w:rFonts w:cs="Times New Roman"/>
            <w:szCs w:val="28"/>
          </w:rPr>
          <w:t>http://www.jstor.org/stable/1252296</w:t>
        </w:r>
      </w:hyperlink>
      <w:r>
        <w:rPr>
          <w:rFonts w:cs="Times New Roman"/>
          <w:color w:val="000000" w:themeColor="text1"/>
          <w:szCs w:val="28"/>
        </w:rPr>
        <w:t xml:space="preserve">, </w:t>
      </w:r>
      <w:r w:rsidRPr="008E6F95">
        <w:rPr>
          <w:rFonts w:cs="Times New Roman"/>
          <w:color w:val="000000" w:themeColor="text1"/>
          <w:szCs w:val="28"/>
        </w:rPr>
        <w:t>https://doi.org/10.2307/1252296</w:t>
      </w:r>
    </w:p>
    <w:p w14:paraId="14C9B1FD" w14:textId="117991E4" w:rsidR="003C77F4" w:rsidRDefault="003C77F4" w:rsidP="003674EF">
      <w:pPr>
        <w:pStyle w:val="ListParagraph"/>
        <w:tabs>
          <w:tab w:val="left" w:pos="426"/>
        </w:tabs>
        <w:spacing w:after="0" w:line="360" w:lineRule="auto"/>
        <w:ind w:left="0"/>
        <w:jc w:val="both"/>
        <w:rPr>
          <w:rFonts w:cs="Times New Roman"/>
          <w:color w:val="000000" w:themeColor="text1"/>
          <w:szCs w:val="28"/>
        </w:rPr>
      </w:pPr>
      <w:r w:rsidRPr="00546163">
        <w:rPr>
          <w:rFonts w:cs="Times New Roman"/>
          <w:color w:val="000000" w:themeColor="text1"/>
          <w:szCs w:val="28"/>
        </w:rPr>
        <w:t>Gronroos (1984)</w:t>
      </w:r>
      <w:r w:rsidR="003674EF">
        <w:rPr>
          <w:rFonts w:cs="Times New Roman"/>
          <w:color w:val="000000" w:themeColor="text1"/>
          <w:szCs w:val="28"/>
        </w:rPr>
        <w:t>.</w:t>
      </w:r>
      <w:r w:rsidRPr="00546163">
        <w:rPr>
          <w:rFonts w:cs="Times New Roman"/>
          <w:color w:val="000000" w:themeColor="text1"/>
          <w:szCs w:val="28"/>
        </w:rPr>
        <w:t xml:space="preserve"> A Service Quality Model and its Marketing Implications</w:t>
      </w:r>
      <w:r w:rsidR="003674EF">
        <w:rPr>
          <w:rFonts w:cs="Times New Roman"/>
          <w:color w:val="000000" w:themeColor="text1"/>
          <w:szCs w:val="28"/>
        </w:rPr>
        <w:t>.</w:t>
      </w:r>
      <w:r w:rsidRPr="00546163">
        <w:rPr>
          <w:rFonts w:cs="Times New Roman"/>
          <w:color w:val="000000" w:themeColor="text1"/>
          <w:szCs w:val="28"/>
        </w:rPr>
        <w:t xml:space="preserve"> </w:t>
      </w:r>
      <w:r w:rsidRPr="003674EF">
        <w:rPr>
          <w:rFonts w:cs="Times New Roman"/>
          <w:i/>
          <w:iCs/>
          <w:color w:val="000000" w:themeColor="text1"/>
          <w:szCs w:val="28"/>
        </w:rPr>
        <w:t>European   Journal of Marketing, 18</w:t>
      </w:r>
      <w:r w:rsidRPr="00546163">
        <w:rPr>
          <w:rFonts w:cs="Times New Roman"/>
          <w:color w:val="000000" w:themeColor="text1"/>
          <w:szCs w:val="28"/>
        </w:rPr>
        <w:t>(4), 36</w:t>
      </w:r>
      <w:r w:rsidR="008E6F95">
        <w:rPr>
          <w:rFonts w:cs="Times New Roman"/>
          <w:color w:val="000000" w:themeColor="text1"/>
          <w:szCs w:val="28"/>
        </w:rPr>
        <w:t>-</w:t>
      </w:r>
      <w:r w:rsidRPr="00546163">
        <w:rPr>
          <w:rFonts w:cs="Times New Roman"/>
          <w:color w:val="000000" w:themeColor="text1"/>
          <w:szCs w:val="28"/>
        </w:rPr>
        <w:t>44.</w:t>
      </w:r>
    </w:p>
    <w:p w14:paraId="5F9AB335" w14:textId="65ABD5AE" w:rsidR="00BE6983" w:rsidRPr="00BE6983" w:rsidRDefault="00BE6983" w:rsidP="00BE6983">
      <w:pPr>
        <w:tabs>
          <w:tab w:val="left" w:pos="426"/>
        </w:tabs>
        <w:spacing w:after="0" w:line="360" w:lineRule="auto"/>
        <w:jc w:val="both"/>
        <w:rPr>
          <w:rFonts w:cs="Times New Roman"/>
          <w:color w:val="000000" w:themeColor="text1"/>
          <w:szCs w:val="28"/>
        </w:rPr>
      </w:pPr>
      <w:r w:rsidRPr="00BE6983">
        <w:rPr>
          <w:rFonts w:cs="Times New Roman"/>
          <w:color w:val="000000" w:themeColor="text1"/>
          <w:szCs w:val="28"/>
        </w:rPr>
        <w:t>Hair, J. F., Black, W. C., Babin, B. J., &amp; Anderson, R. E. (2014). Multivariate Data Analysis (7th ed.). Pearson Education.</w:t>
      </w:r>
    </w:p>
    <w:p w14:paraId="6CA0AFCD" w14:textId="5D855856" w:rsidR="008E6F95" w:rsidRDefault="008E6F95" w:rsidP="003674EF">
      <w:pPr>
        <w:pStyle w:val="ListParagraph"/>
        <w:tabs>
          <w:tab w:val="left" w:pos="426"/>
        </w:tabs>
        <w:spacing w:after="0" w:line="360" w:lineRule="auto"/>
        <w:ind w:left="0"/>
        <w:jc w:val="both"/>
        <w:rPr>
          <w:rFonts w:cs="Times New Roman"/>
          <w:color w:val="000000" w:themeColor="text1"/>
          <w:szCs w:val="28"/>
        </w:rPr>
      </w:pPr>
      <w:r w:rsidRPr="008E6F95">
        <w:rPr>
          <w:rFonts w:cs="Times New Roman"/>
          <w:color w:val="000000" w:themeColor="text1"/>
          <w:szCs w:val="28"/>
        </w:rPr>
        <w:t>Hoang Anh Duy &amp; Nguyen Thanh Huyen (2022)</w:t>
      </w:r>
      <w:r>
        <w:rPr>
          <w:rFonts w:cs="Times New Roman"/>
          <w:color w:val="000000" w:themeColor="text1"/>
          <w:szCs w:val="28"/>
        </w:rPr>
        <w:t xml:space="preserve">. </w:t>
      </w:r>
      <w:r w:rsidRPr="008E6F95">
        <w:rPr>
          <w:rFonts w:cs="Times New Roman"/>
          <w:color w:val="000000" w:themeColor="text1"/>
          <w:szCs w:val="28"/>
        </w:rPr>
        <w:t>Service quality and customer satisfaction in the banking industry: an empirical study in Vietnam</w:t>
      </w:r>
      <w:r>
        <w:rPr>
          <w:rFonts w:cs="Times New Roman"/>
          <w:color w:val="000000" w:themeColor="text1"/>
          <w:szCs w:val="28"/>
        </w:rPr>
        <w:t xml:space="preserve">. </w:t>
      </w:r>
      <w:r w:rsidRPr="008E6F95">
        <w:rPr>
          <w:rFonts w:cs="Times New Roman"/>
          <w:i/>
          <w:iCs/>
          <w:color w:val="000000" w:themeColor="text1"/>
          <w:szCs w:val="28"/>
        </w:rPr>
        <w:t>Journal of the Academy of Business and Emerging Markets, 2(2),</w:t>
      </w:r>
      <w:r>
        <w:rPr>
          <w:rFonts w:cs="Times New Roman"/>
          <w:color w:val="000000" w:themeColor="text1"/>
          <w:szCs w:val="28"/>
        </w:rPr>
        <w:t xml:space="preserve"> 15-26.</w:t>
      </w:r>
      <w:r w:rsidRPr="008E6F95">
        <w:rPr>
          <w:rFonts w:cs="Times New Roman"/>
          <w:color w:val="000000" w:themeColor="text1"/>
          <w:szCs w:val="28"/>
        </w:rPr>
        <w:t xml:space="preserve"> https://www.abem.ca/x/JABEM-2022-V2N2-2.pdf</w:t>
      </w:r>
    </w:p>
    <w:p w14:paraId="11EBF4FF" w14:textId="1FDC972F" w:rsidR="008E6F95" w:rsidRPr="00546163" w:rsidRDefault="008E6F95" w:rsidP="003674EF">
      <w:pPr>
        <w:pStyle w:val="ListParagraph"/>
        <w:tabs>
          <w:tab w:val="left" w:pos="426"/>
        </w:tabs>
        <w:spacing w:after="0" w:line="360" w:lineRule="auto"/>
        <w:ind w:left="0"/>
        <w:jc w:val="both"/>
        <w:rPr>
          <w:rFonts w:cs="Times New Roman"/>
          <w:color w:val="000000" w:themeColor="text1"/>
          <w:szCs w:val="28"/>
          <w:lang w:val="vi-VN"/>
        </w:rPr>
      </w:pPr>
      <w:r>
        <w:rPr>
          <w:rFonts w:cs="Times New Roman"/>
          <w:color w:val="000000" w:themeColor="text1"/>
          <w:szCs w:val="28"/>
        </w:rPr>
        <w:lastRenderedPageBreak/>
        <w:t xml:space="preserve">Nguyen Huy Phong &amp; Pham Ngoc Thuy (2007). </w:t>
      </w:r>
      <w:r w:rsidRPr="008E6F95">
        <w:rPr>
          <w:rFonts w:cs="Times New Roman"/>
          <w:color w:val="000000" w:themeColor="text1"/>
          <w:szCs w:val="28"/>
        </w:rPr>
        <w:t xml:space="preserve">Servqual or servperf-a comparative study in </w:t>
      </w:r>
      <w:r>
        <w:rPr>
          <w:rFonts w:cs="Times New Roman"/>
          <w:color w:val="000000" w:themeColor="text1"/>
          <w:szCs w:val="28"/>
        </w:rPr>
        <w:t>V</w:t>
      </w:r>
      <w:r w:rsidRPr="008E6F95">
        <w:rPr>
          <w:rFonts w:cs="Times New Roman"/>
          <w:color w:val="000000" w:themeColor="text1"/>
          <w:szCs w:val="28"/>
        </w:rPr>
        <w:t>ietnamese supermarkets. (2007). </w:t>
      </w:r>
      <w:r w:rsidRPr="008E6F95">
        <w:rPr>
          <w:rFonts w:cs="Times New Roman"/>
          <w:i/>
          <w:iCs/>
          <w:color w:val="000000" w:themeColor="text1"/>
          <w:szCs w:val="28"/>
        </w:rPr>
        <w:t>VNUHCM Journal of Science and Technology Development</w:t>
      </w:r>
      <w:r w:rsidRPr="008E6F95">
        <w:rPr>
          <w:rFonts w:cs="Times New Roman"/>
          <w:color w:val="000000" w:themeColor="text1"/>
          <w:szCs w:val="28"/>
        </w:rPr>
        <w:t>, </w:t>
      </w:r>
      <w:r w:rsidRPr="008E6F95">
        <w:rPr>
          <w:rFonts w:cs="Times New Roman"/>
          <w:i/>
          <w:iCs/>
          <w:color w:val="000000" w:themeColor="text1"/>
          <w:szCs w:val="28"/>
        </w:rPr>
        <w:t>10</w:t>
      </w:r>
      <w:r w:rsidRPr="008E6F95">
        <w:rPr>
          <w:rFonts w:cs="Times New Roman"/>
          <w:color w:val="000000" w:themeColor="text1"/>
          <w:szCs w:val="28"/>
        </w:rPr>
        <w:t>(8), 24-32. </w:t>
      </w:r>
      <w:hyperlink r:id="rId9" w:history="1">
        <w:r w:rsidRPr="008E6F95">
          <w:rPr>
            <w:rStyle w:val="Hyperlink"/>
            <w:rFonts w:cs="Times New Roman"/>
            <w:szCs w:val="28"/>
          </w:rPr>
          <w:t>https://doi.org/10.32508/stdj.v10i8.2810</w:t>
        </w:r>
      </w:hyperlink>
    </w:p>
    <w:p w14:paraId="631C67B1" w14:textId="436047CF" w:rsidR="0003138D" w:rsidRPr="003674EF" w:rsidRDefault="002829C6" w:rsidP="003674EF">
      <w:pPr>
        <w:pStyle w:val="ListParagraph"/>
        <w:tabs>
          <w:tab w:val="left" w:pos="426"/>
        </w:tabs>
        <w:spacing w:after="0" w:line="360" w:lineRule="auto"/>
        <w:ind w:left="0"/>
        <w:jc w:val="both"/>
        <w:rPr>
          <w:rFonts w:cs="Times New Roman"/>
          <w:color w:val="000000" w:themeColor="text1"/>
          <w:szCs w:val="28"/>
        </w:rPr>
      </w:pPr>
      <w:r w:rsidRPr="00546163">
        <w:rPr>
          <w:rFonts w:cs="Times New Roman"/>
          <w:color w:val="000000" w:themeColor="text1"/>
          <w:szCs w:val="28"/>
        </w:rPr>
        <w:t>Parasuraman A., Zeithaml, V.A. and Berry</w:t>
      </w:r>
      <w:r w:rsidRPr="00546163">
        <w:rPr>
          <w:rFonts w:cs="Times New Roman"/>
          <w:color w:val="000000" w:themeColor="text1"/>
          <w:szCs w:val="28"/>
          <w:lang w:val="vi-VN"/>
        </w:rPr>
        <w:t xml:space="preserve"> L.l</w:t>
      </w:r>
      <w:r w:rsidRPr="00546163">
        <w:rPr>
          <w:rFonts w:cs="Times New Roman"/>
          <w:color w:val="000000" w:themeColor="text1"/>
          <w:szCs w:val="28"/>
        </w:rPr>
        <w:t xml:space="preserve"> (1988)</w:t>
      </w:r>
      <w:r w:rsidR="003674EF">
        <w:rPr>
          <w:rFonts w:cs="Times New Roman"/>
          <w:color w:val="000000" w:themeColor="text1"/>
          <w:szCs w:val="28"/>
        </w:rPr>
        <w:t>.</w:t>
      </w:r>
      <w:r w:rsidRPr="00546163">
        <w:rPr>
          <w:rFonts w:cs="Times New Roman"/>
          <w:color w:val="000000" w:themeColor="text1"/>
          <w:szCs w:val="28"/>
        </w:rPr>
        <w:t xml:space="preserve"> SERVQUAL: A Multiple-Item Scale for Measuring Consumer Perceptions of Service Quality</w:t>
      </w:r>
      <w:r w:rsidRPr="00546163">
        <w:rPr>
          <w:rFonts w:cs="Times New Roman"/>
          <w:color w:val="000000" w:themeColor="text1"/>
          <w:szCs w:val="28"/>
          <w:lang w:val="vi-VN"/>
        </w:rPr>
        <w:t xml:space="preserve">. </w:t>
      </w:r>
      <w:r w:rsidRPr="003674EF">
        <w:rPr>
          <w:rFonts w:cs="Times New Roman"/>
          <w:i/>
          <w:iCs/>
          <w:color w:val="000000" w:themeColor="text1"/>
          <w:szCs w:val="28"/>
          <w:lang w:val="vi-VN"/>
        </w:rPr>
        <w:t>Journal of Retailing, 64(1),</w:t>
      </w:r>
      <w:r w:rsidRPr="00546163">
        <w:rPr>
          <w:rFonts w:cs="Times New Roman"/>
          <w:color w:val="000000" w:themeColor="text1"/>
          <w:szCs w:val="28"/>
          <w:lang w:val="vi-VN"/>
        </w:rPr>
        <w:t xml:space="preserve"> 12</w:t>
      </w:r>
      <w:bookmarkStart w:id="152" w:name="_bookmark111"/>
      <w:bookmarkEnd w:id="152"/>
      <w:r w:rsidR="003674EF">
        <w:rPr>
          <w:rFonts w:cs="Times New Roman"/>
          <w:color w:val="000000" w:themeColor="text1"/>
          <w:szCs w:val="28"/>
        </w:rPr>
        <w:t>.</w:t>
      </w:r>
    </w:p>
    <w:p w14:paraId="244A9BAE" w14:textId="77777777" w:rsidR="00141847" w:rsidRDefault="00141847" w:rsidP="00546163">
      <w:pPr>
        <w:tabs>
          <w:tab w:val="left" w:pos="426"/>
        </w:tabs>
        <w:spacing w:after="0" w:line="360" w:lineRule="auto"/>
        <w:jc w:val="both"/>
        <w:rPr>
          <w:ins w:id="153" w:author="Administrator" w:date="2026-06-04T15:55:00Z"/>
          <w:rFonts w:cs="Times New Roman"/>
          <w:color w:val="000000" w:themeColor="text1"/>
          <w:szCs w:val="28"/>
          <w:lang w:val="vi-VN"/>
        </w:rPr>
      </w:pPr>
    </w:p>
    <w:p w14:paraId="4D7F73C5" w14:textId="77777777" w:rsidR="00AF6F6B" w:rsidRPr="00AF6F6B" w:rsidRDefault="00AF6F6B" w:rsidP="00AF6F6B">
      <w:pPr>
        <w:tabs>
          <w:tab w:val="left" w:pos="426"/>
        </w:tabs>
        <w:spacing w:after="0" w:line="360" w:lineRule="auto"/>
        <w:jc w:val="both"/>
        <w:rPr>
          <w:ins w:id="154" w:author="Administrator" w:date="2026-06-04T15:55:00Z"/>
          <w:rFonts w:cs="Times New Roman"/>
          <w:color w:val="000000" w:themeColor="text1"/>
          <w:szCs w:val="28"/>
          <w:lang w:val="vi-VN"/>
        </w:rPr>
      </w:pPr>
      <w:ins w:id="155" w:author="Administrator" w:date="2026-06-04T15:55:00Z">
        <w:r w:rsidRPr="00AF6F6B">
          <w:rPr>
            <w:rFonts w:cs="Times New Roman"/>
            <w:color w:val="000000" w:themeColor="text1"/>
            <w:szCs w:val="28"/>
            <w:lang w:val="vi-VN"/>
          </w:rPr>
          <w:t>Ngày nhận bài: 18/3/2026</w:t>
        </w:r>
      </w:ins>
    </w:p>
    <w:p w14:paraId="2D892582" w14:textId="77777777" w:rsidR="00AF6F6B" w:rsidRPr="00AF6F6B" w:rsidRDefault="00AF6F6B" w:rsidP="00AF6F6B">
      <w:pPr>
        <w:tabs>
          <w:tab w:val="left" w:pos="426"/>
        </w:tabs>
        <w:spacing w:after="0" w:line="360" w:lineRule="auto"/>
        <w:jc w:val="both"/>
        <w:rPr>
          <w:ins w:id="156" w:author="Administrator" w:date="2026-06-04T15:55:00Z"/>
          <w:rFonts w:cs="Times New Roman"/>
          <w:color w:val="000000" w:themeColor="text1"/>
          <w:szCs w:val="28"/>
          <w:lang w:val="vi-VN"/>
        </w:rPr>
      </w:pPr>
      <w:ins w:id="157" w:author="Administrator" w:date="2026-06-04T15:55:00Z">
        <w:r w:rsidRPr="00AF6F6B">
          <w:rPr>
            <w:rFonts w:cs="Times New Roman"/>
            <w:color w:val="000000" w:themeColor="text1"/>
            <w:szCs w:val="28"/>
            <w:lang w:val="vi-VN"/>
          </w:rPr>
          <w:t>Ngày phản biện đánh giá và sửa chữa: 30/3/2026</w:t>
        </w:r>
      </w:ins>
    </w:p>
    <w:p w14:paraId="2225EFA5" w14:textId="0170B702" w:rsidR="00C7488C" w:rsidRPr="00C7488C" w:rsidRDefault="00AF6F6B" w:rsidP="00AF6F6B">
      <w:pPr>
        <w:tabs>
          <w:tab w:val="left" w:pos="426"/>
        </w:tabs>
        <w:spacing w:after="0" w:line="360" w:lineRule="auto"/>
        <w:jc w:val="both"/>
        <w:rPr>
          <w:rFonts w:cs="Times New Roman"/>
          <w:color w:val="000000" w:themeColor="text1"/>
          <w:szCs w:val="28"/>
          <w:lang w:val="vi-VN"/>
          <w:rPrChange w:id="158" w:author="Administrator" w:date="2026-06-04T15:55:00Z">
            <w:rPr>
              <w:rFonts w:cs="Times New Roman"/>
              <w:color w:val="000000" w:themeColor="text1"/>
              <w:szCs w:val="28"/>
            </w:rPr>
          </w:rPrChange>
        </w:rPr>
      </w:pPr>
      <w:ins w:id="159" w:author="Administrator" w:date="2026-06-04T15:55:00Z">
        <w:r w:rsidRPr="00AF6F6B">
          <w:rPr>
            <w:rFonts w:cs="Times New Roman"/>
            <w:color w:val="000000" w:themeColor="text1"/>
            <w:szCs w:val="28"/>
            <w:lang w:val="vi-VN"/>
          </w:rPr>
          <w:t>Ngày chấp nhận đăng bài: 15/4/2026</w:t>
        </w:r>
      </w:ins>
    </w:p>
    <w:p w14:paraId="2B3D8BF6" w14:textId="77777777" w:rsidR="00141847" w:rsidRPr="00546163" w:rsidRDefault="00141847" w:rsidP="00546163">
      <w:pPr>
        <w:tabs>
          <w:tab w:val="left" w:pos="426"/>
        </w:tabs>
        <w:spacing w:after="0" w:line="360" w:lineRule="auto"/>
        <w:jc w:val="both"/>
        <w:rPr>
          <w:rFonts w:cs="Times New Roman"/>
          <w:color w:val="000000" w:themeColor="text1"/>
          <w:szCs w:val="28"/>
        </w:rPr>
      </w:pPr>
    </w:p>
    <w:p w14:paraId="53C2EA29" w14:textId="01A8EAA4" w:rsidR="0003138D" w:rsidDel="007F5B84" w:rsidRDefault="007F5B84" w:rsidP="00CE417C">
      <w:pPr>
        <w:spacing w:after="0" w:line="360" w:lineRule="auto"/>
        <w:jc w:val="center"/>
        <w:rPr>
          <w:del w:id="160" w:author="Dang Duy Quang" w:date="2026-06-04T19:51:00Z" w16du:dateUtc="2026-06-04T12:51:00Z"/>
          <w:rFonts w:cs="Times New Roman"/>
          <w:b/>
          <w:color w:val="000000" w:themeColor="text1"/>
          <w:szCs w:val="28"/>
        </w:rPr>
      </w:pPr>
      <w:ins w:id="161" w:author="Dang Duy Quang" w:date="2026-06-04T19:51:00Z" w16du:dateUtc="2026-06-04T12:51:00Z">
        <w:r w:rsidRPr="007F5B84">
          <w:rPr>
            <w:rFonts w:cs="Times New Roman"/>
            <w:b/>
            <w:color w:val="000000" w:themeColor="text1"/>
            <w:szCs w:val="28"/>
          </w:rPr>
          <w:t xml:space="preserve">Factors </w:t>
        </w:r>
        <w:r w:rsidR="00170916" w:rsidRPr="007F5B84">
          <w:rPr>
            <w:rFonts w:cs="Times New Roman"/>
            <w:b/>
            <w:color w:val="000000" w:themeColor="text1"/>
            <w:szCs w:val="28"/>
          </w:rPr>
          <w:t xml:space="preserve">influencing customer satisfaction with service quality </w:t>
        </w:r>
        <w:r w:rsidRPr="007F5B84">
          <w:rPr>
            <w:rFonts w:cs="Times New Roman"/>
            <w:b/>
            <w:color w:val="000000" w:themeColor="text1"/>
            <w:szCs w:val="28"/>
          </w:rPr>
          <w:t>at</w:t>
        </w:r>
      </w:ins>
      <w:ins w:id="162" w:author="Dang Duy Quang" w:date="2026-06-04T19:52:00Z" w16du:dateUtc="2026-06-04T12:52:00Z">
        <w:r w:rsidR="00407717">
          <w:rPr>
            <w:rFonts w:cs="Times New Roman"/>
            <w:b/>
            <w:color w:val="000000" w:themeColor="text1"/>
            <w:szCs w:val="28"/>
          </w:rPr>
          <w:t xml:space="preserve"> g</w:t>
        </w:r>
        <w:r w:rsidR="00407717" w:rsidRPr="007F5B84">
          <w:rPr>
            <w:rFonts w:cs="Times New Roman"/>
            <w:b/>
            <w:color w:val="000000" w:themeColor="text1"/>
            <w:szCs w:val="28"/>
          </w:rPr>
          <w:t xml:space="preserve">as </w:t>
        </w:r>
        <w:r w:rsidR="00407717">
          <w:rPr>
            <w:rFonts w:cs="Times New Roman"/>
            <w:b/>
            <w:color w:val="000000" w:themeColor="text1"/>
            <w:szCs w:val="28"/>
          </w:rPr>
          <w:t>s</w:t>
        </w:r>
        <w:r w:rsidR="00407717" w:rsidRPr="007F5B84">
          <w:rPr>
            <w:rFonts w:cs="Times New Roman"/>
            <w:b/>
            <w:color w:val="000000" w:themeColor="text1"/>
            <w:szCs w:val="28"/>
          </w:rPr>
          <w:t>tations</w:t>
        </w:r>
        <w:r w:rsidR="00407717">
          <w:rPr>
            <w:rFonts w:cs="Times New Roman"/>
            <w:b/>
            <w:color w:val="000000" w:themeColor="text1"/>
            <w:szCs w:val="28"/>
          </w:rPr>
          <w:t xml:space="preserve"> of</w:t>
        </w:r>
      </w:ins>
      <w:ins w:id="163" w:author="Dang Duy Quang" w:date="2026-06-04T19:51:00Z" w16du:dateUtc="2026-06-04T12:51:00Z">
        <w:r w:rsidRPr="007F5B84">
          <w:rPr>
            <w:rFonts w:cs="Times New Roman"/>
            <w:b/>
            <w:color w:val="000000" w:themeColor="text1"/>
            <w:szCs w:val="28"/>
          </w:rPr>
          <w:t xml:space="preserve"> </w:t>
        </w:r>
      </w:ins>
      <w:ins w:id="164" w:author="Dang Duy Quang" w:date="2026-06-04T19:52:00Z" w16du:dateUtc="2026-06-04T12:52:00Z">
        <w:r w:rsidR="00407717" w:rsidRPr="00407717">
          <w:rPr>
            <w:rFonts w:eastAsia="Times New Roman" w:cs="Times New Roman"/>
            <w:b/>
            <w:bCs/>
            <w:szCs w:val="28"/>
            <w:rPrChange w:id="165" w:author="Dang Duy Quang" w:date="2026-06-04T19:52:00Z" w16du:dateUtc="2026-06-04T12:52:00Z">
              <w:rPr>
                <w:rFonts w:eastAsia="Times New Roman" w:cs="Times New Roman"/>
                <w:szCs w:val="28"/>
              </w:rPr>
            </w:rPrChange>
          </w:rPr>
          <w:t>Petrolimex Hue Co., Ltd</w:t>
        </w:r>
        <w:r w:rsidR="00407717">
          <w:rPr>
            <w:rFonts w:cs="Times New Roman"/>
            <w:b/>
            <w:color w:val="000000" w:themeColor="text1"/>
            <w:szCs w:val="28"/>
          </w:rPr>
          <w:t xml:space="preserve"> </w:t>
        </w:r>
      </w:ins>
      <w:del w:id="166" w:author="Dang Duy Quang" w:date="2026-06-04T19:51:00Z" w16du:dateUtc="2026-06-04T12:51:00Z">
        <w:r w:rsidR="006364B3" w:rsidRPr="00546163" w:rsidDel="007F5B84">
          <w:rPr>
            <w:rFonts w:cs="Times New Roman"/>
            <w:b/>
            <w:color w:val="000000" w:themeColor="text1"/>
            <w:szCs w:val="28"/>
          </w:rPr>
          <w:delText xml:space="preserve">FACTORS AFFECTING </w:delText>
        </w:r>
        <w:r w:rsidR="00A87764" w:rsidRPr="00546163" w:rsidDel="007F5B84">
          <w:rPr>
            <w:rFonts w:cs="Times New Roman"/>
            <w:b/>
            <w:color w:val="000000" w:themeColor="text1"/>
            <w:szCs w:val="28"/>
            <w:lang w:val="vi-VN"/>
          </w:rPr>
          <w:delText xml:space="preserve">THE </w:delText>
        </w:r>
        <w:r w:rsidR="000A3E86" w:rsidRPr="00546163" w:rsidDel="007F5B84">
          <w:rPr>
            <w:rFonts w:cs="Times New Roman"/>
            <w:b/>
            <w:color w:val="000000" w:themeColor="text1"/>
            <w:szCs w:val="28"/>
          </w:rPr>
          <w:delText xml:space="preserve">CUSTOMER </w:delText>
        </w:r>
        <w:r w:rsidR="00A067DD" w:rsidRPr="00546163" w:rsidDel="007F5B84">
          <w:rPr>
            <w:rFonts w:cs="Times New Roman"/>
            <w:b/>
            <w:color w:val="000000" w:themeColor="text1"/>
            <w:szCs w:val="28"/>
          </w:rPr>
          <w:delText>SATISFACTION</w:delText>
        </w:r>
        <w:r w:rsidR="00A87764" w:rsidRPr="00546163" w:rsidDel="007F5B84">
          <w:rPr>
            <w:rFonts w:cs="Times New Roman"/>
            <w:b/>
            <w:color w:val="000000" w:themeColor="text1"/>
            <w:szCs w:val="28"/>
            <w:lang w:val="vi-VN"/>
          </w:rPr>
          <w:delText xml:space="preserve"> </w:delText>
        </w:r>
        <w:r w:rsidR="00A067DD" w:rsidRPr="00546163" w:rsidDel="007F5B84">
          <w:rPr>
            <w:rFonts w:cs="Times New Roman"/>
            <w:b/>
            <w:color w:val="000000" w:themeColor="text1"/>
            <w:szCs w:val="28"/>
          </w:rPr>
          <w:delText>WITH</w:delText>
        </w:r>
        <w:r w:rsidR="00A87764" w:rsidRPr="00546163" w:rsidDel="007F5B84">
          <w:rPr>
            <w:rFonts w:cs="Times New Roman"/>
            <w:b/>
            <w:color w:val="000000" w:themeColor="text1"/>
            <w:szCs w:val="28"/>
            <w:lang w:val="vi-VN"/>
          </w:rPr>
          <w:delText xml:space="preserve"> SERVICE</w:delText>
        </w:r>
        <w:r w:rsidR="00EF7373" w:rsidRPr="00546163" w:rsidDel="007F5B84">
          <w:rPr>
            <w:rFonts w:cs="Times New Roman"/>
            <w:b/>
            <w:color w:val="000000" w:themeColor="text1"/>
            <w:szCs w:val="28"/>
          </w:rPr>
          <w:delText xml:space="preserve"> QUALITY</w:delText>
        </w:r>
        <w:r w:rsidR="000A3E86" w:rsidRPr="00546163" w:rsidDel="007F5B84">
          <w:rPr>
            <w:rFonts w:cs="Times New Roman"/>
            <w:b/>
            <w:color w:val="000000" w:themeColor="text1"/>
            <w:szCs w:val="28"/>
          </w:rPr>
          <w:delText xml:space="preserve"> </w:delText>
        </w:r>
        <w:r w:rsidR="00EF1CED" w:rsidRPr="00546163" w:rsidDel="007F5B84">
          <w:rPr>
            <w:rFonts w:cs="Times New Roman"/>
            <w:b/>
            <w:color w:val="000000" w:themeColor="text1"/>
            <w:szCs w:val="28"/>
          </w:rPr>
          <w:delText xml:space="preserve">AT PETROL STATIONS </w:delText>
        </w:r>
        <w:r w:rsidR="00F2024E" w:rsidRPr="00546163" w:rsidDel="007F5B84">
          <w:rPr>
            <w:rFonts w:cs="Times New Roman"/>
            <w:b/>
            <w:color w:val="000000" w:themeColor="text1"/>
            <w:szCs w:val="28"/>
          </w:rPr>
          <w:delText xml:space="preserve">OF </w:delText>
        </w:r>
        <w:r w:rsidR="00F2024E" w:rsidRPr="00546163" w:rsidDel="007F5B84">
          <w:rPr>
            <w:rFonts w:eastAsia="Times New Roman" w:cs="Times New Roman"/>
            <w:b/>
            <w:bCs/>
            <w:szCs w:val="28"/>
          </w:rPr>
          <w:delText>PETROLIMEX HUE CO., LTD</w:delText>
        </w:r>
      </w:del>
    </w:p>
    <w:p w14:paraId="12CD1C78" w14:textId="77777777" w:rsidR="007F5B84" w:rsidRPr="00546163" w:rsidRDefault="007F5B84" w:rsidP="00546163">
      <w:pPr>
        <w:spacing w:after="0" w:line="360" w:lineRule="auto"/>
        <w:ind w:right="-142"/>
        <w:jc w:val="center"/>
        <w:rPr>
          <w:ins w:id="167" w:author="Dang Duy Quang" w:date="2026-06-04T19:51:00Z" w16du:dateUtc="2026-06-04T12:51:00Z"/>
          <w:rFonts w:cs="Times New Roman"/>
          <w:b/>
          <w:color w:val="000000" w:themeColor="text1"/>
          <w:szCs w:val="28"/>
        </w:rPr>
      </w:pPr>
    </w:p>
    <w:p w14:paraId="0170953A" w14:textId="24C36C73" w:rsidR="00CE417C" w:rsidRPr="00CE417C" w:rsidRDefault="00CE417C">
      <w:pPr>
        <w:spacing w:after="0" w:line="360" w:lineRule="auto"/>
        <w:jc w:val="center"/>
        <w:rPr>
          <w:ins w:id="168" w:author="Dang Duy Quang" w:date="2026-06-04T19:49:00Z" w16du:dateUtc="2026-06-04T12:49:00Z"/>
          <w:rFonts w:cs="Times New Roman"/>
          <w:b/>
          <w:color w:val="000000" w:themeColor="text1"/>
          <w:szCs w:val="28"/>
          <w:vertAlign w:val="superscript"/>
          <w:rPrChange w:id="169" w:author="Dang Duy Quang" w:date="2026-06-04T19:49:00Z" w16du:dateUtc="2026-06-04T12:49:00Z">
            <w:rPr>
              <w:ins w:id="170" w:author="Dang Duy Quang" w:date="2026-06-04T19:49:00Z" w16du:dateUtc="2026-06-04T12:49:00Z"/>
              <w:rFonts w:cs="Times New Roman"/>
              <w:b/>
              <w:color w:val="000000" w:themeColor="text1"/>
              <w:szCs w:val="28"/>
            </w:rPr>
          </w:rPrChange>
        </w:rPr>
        <w:pPrChange w:id="171" w:author="Dang Duy Quang" w:date="2026-06-04T19:49:00Z" w16du:dateUtc="2026-06-04T12:49:00Z">
          <w:pPr>
            <w:spacing w:after="0" w:line="360" w:lineRule="auto"/>
            <w:jc w:val="both"/>
          </w:pPr>
        </w:pPrChange>
      </w:pPr>
      <w:ins w:id="172" w:author="Dang Duy Quang" w:date="2026-06-04T19:49:00Z" w16du:dateUtc="2026-06-04T12:49:00Z">
        <w:r w:rsidRPr="00CE417C">
          <w:rPr>
            <w:rFonts w:cs="Times New Roman"/>
            <w:b/>
            <w:color w:val="000000" w:themeColor="text1"/>
            <w:szCs w:val="28"/>
          </w:rPr>
          <w:t>Vo Phan Nhat Phuong</w:t>
        </w:r>
        <w:r>
          <w:rPr>
            <w:rFonts w:cs="Times New Roman"/>
            <w:b/>
            <w:color w:val="000000" w:themeColor="text1"/>
            <w:szCs w:val="28"/>
            <w:vertAlign w:val="superscript"/>
          </w:rPr>
          <w:t>1</w:t>
        </w:r>
      </w:ins>
    </w:p>
    <w:p w14:paraId="57197476" w14:textId="794DFBC9" w:rsidR="00CE417C" w:rsidRPr="00CE417C" w:rsidRDefault="00CE417C">
      <w:pPr>
        <w:spacing w:after="0" w:line="360" w:lineRule="auto"/>
        <w:jc w:val="center"/>
        <w:rPr>
          <w:ins w:id="173" w:author="Dang Duy Quang" w:date="2026-06-04T19:49:00Z" w16du:dateUtc="2026-06-04T12:49:00Z"/>
          <w:rFonts w:cs="Times New Roman"/>
          <w:b/>
          <w:color w:val="000000" w:themeColor="text1"/>
          <w:szCs w:val="28"/>
          <w:vertAlign w:val="superscript"/>
          <w:rPrChange w:id="174" w:author="Dang Duy Quang" w:date="2026-06-04T19:49:00Z" w16du:dateUtc="2026-06-04T12:49:00Z">
            <w:rPr>
              <w:ins w:id="175" w:author="Dang Duy Quang" w:date="2026-06-04T19:49:00Z" w16du:dateUtc="2026-06-04T12:49:00Z"/>
              <w:rFonts w:cs="Times New Roman"/>
              <w:b/>
              <w:color w:val="000000" w:themeColor="text1"/>
              <w:szCs w:val="28"/>
            </w:rPr>
          </w:rPrChange>
        </w:rPr>
        <w:pPrChange w:id="176" w:author="Dang Duy Quang" w:date="2026-06-04T19:49:00Z" w16du:dateUtc="2026-06-04T12:49:00Z">
          <w:pPr>
            <w:spacing w:after="0" w:line="360" w:lineRule="auto"/>
            <w:jc w:val="both"/>
          </w:pPr>
        </w:pPrChange>
      </w:pPr>
      <w:ins w:id="177" w:author="Dang Duy Quang" w:date="2026-06-04T19:49:00Z" w16du:dateUtc="2026-06-04T12:49:00Z">
        <w:r w:rsidRPr="00CE417C">
          <w:rPr>
            <w:rFonts w:cs="Times New Roman"/>
            <w:b/>
            <w:color w:val="000000" w:themeColor="text1"/>
            <w:szCs w:val="28"/>
          </w:rPr>
          <w:t>Le Nguyen Ngan Ha</w:t>
        </w:r>
        <w:r>
          <w:rPr>
            <w:rFonts w:cs="Times New Roman"/>
            <w:b/>
            <w:color w:val="000000" w:themeColor="text1"/>
            <w:szCs w:val="28"/>
            <w:vertAlign w:val="superscript"/>
          </w:rPr>
          <w:t>1</w:t>
        </w:r>
      </w:ins>
    </w:p>
    <w:p w14:paraId="0695BB06" w14:textId="4EC954E6" w:rsidR="00CE417C" w:rsidRPr="00CE417C" w:rsidRDefault="00CE417C">
      <w:pPr>
        <w:spacing w:after="0" w:line="360" w:lineRule="auto"/>
        <w:jc w:val="center"/>
        <w:rPr>
          <w:ins w:id="178" w:author="Dang Duy Quang" w:date="2026-06-04T19:49:00Z" w16du:dateUtc="2026-06-04T12:49:00Z"/>
          <w:rFonts w:cs="Times New Roman"/>
          <w:b/>
          <w:color w:val="000000" w:themeColor="text1"/>
          <w:szCs w:val="28"/>
        </w:rPr>
        <w:pPrChange w:id="179" w:author="Dang Duy Quang" w:date="2026-06-04T19:49:00Z" w16du:dateUtc="2026-06-04T12:49:00Z">
          <w:pPr>
            <w:spacing w:after="0" w:line="360" w:lineRule="auto"/>
            <w:jc w:val="both"/>
          </w:pPr>
        </w:pPrChange>
      </w:pPr>
      <w:ins w:id="180" w:author="Dang Duy Quang" w:date="2026-06-04T19:49:00Z" w16du:dateUtc="2026-06-04T12:49:00Z">
        <w:r>
          <w:rPr>
            <w:rFonts w:cs="Times New Roman"/>
            <w:b/>
            <w:color w:val="000000" w:themeColor="text1"/>
            <w:szCs w:val="28"/>
            <w:vertAlign w:val="superscript"/>
          </w:rPr>
          <w:t>1</w:t>
        </w:r>
        <w:r w:rsidRPr="00CE417C">
          <w:rPr>
            <w:rFonts w:cs="Times New Roman"/>
            <w:b/>
            <w:color w:val="000000" w:themeColor="text1"/>
            <w:szCs w:val="28"/>
          </w:rPr>
          <w:t>Faculty of Marketing and Commerce</w:t>
        </w:r>
      </w:ins>
    </w:p>
    <w:p w14:paraId="2ACC0180" w14:textId="39348030" w:rsidR="00CE417C" w:rsidRDefault="00CE417C">
      <w:pPr>
        <w:spacing w:after="0" w:line="360" w:lineRule="auto"/>
        <w:jc w:val="center"/>
        <w:rPr>
          <w:ins w:id="181" w:author="Dang Duy Quang" w:date="2026-06-04T19:49:00Z" w16du:dateUtc="2026-06-04T12:49:00Z"/>
          <w:rFonts w:cs="Times New Roman"/>
          <w:b/>
          <w:color w:val="000000" w:themeColor="text1"/>
          <w:szCs w:val="28"/>
        </w:rPr>
        <w:pPrChange w:id="182" w:author="Dang Duy Quang" w:date="2026-06-04T19:49:00Z" w16du:dateUtc="2026-06-04T12:49:00Z">
          <w:pPr>
            <w:spacing w:after="0" w:line="360" w:lineRule="auto"/>
            <w:jc w:val="both"/>
          </w:pPr>
        </w:pPrChange>
      </w:pPr>
      <w:ins w:id="183" w:author="Dang Duy Quang" w:date="2026-06-04T19:49:00Z" w16du:dateUtc="2026-06-04T12:49:00Z">
        <w:r w:rsidRPr="00CE417C">
          <w:rPr>
            <w:rFonts w:cs="Times New Roman"/>
            <w:b/>
            <w:color w:val="000000" w:themeColor="text1"/>
            <w:szCs w:val="28"/>
          </w:rPr>
          <w:t>University of Economics, Hue University</w:t>
        </w:r>
      </w:ins>
    </w:p>
    <w:p w14:paraId="280B2380" w14:textId="77777777" w:rsidR="00CE417C" w:rsidRDefault="00CE417C" w:rsidP="00546163">
      <w:pPr>
        <w:spacing w:after="0" w:line="360" w:lineRule="auto"/>
        <w:jc w:val="both"/>
        <w:rPr>
          <w:ins w:id="184" w:author="Dang Duy Quang" w:date="2026-06-04T19:49:00Z" w16du:dateUtc="2026-06-04T12:49:00Z"/>
          <w:rFonts w:cs="Times New Roman"/>
          <w:b/>
          <w:color w:val="000000" w:themeColor="text1"/>
          <w:szCs w:val="28"/>
        </w:rPr>
      </w:pPr>
    </w:p>
    <w:p w14:paraId="362AC50C" w14:textId="6F624558" w:rsidR="00CE417C" w:rsidRDefault="0003138D" w:rsidP="00546163">
      <w:pPr>
        <w:spacing w:after="0" w:line="360" w:lineRule="auto"/>
        <w:jc w:val="both"/>
        <w:rPr>
          <w:ins w:id="185" w:author="Dang Duy Quang" w:date="2026-06-04T19:49:00Z" w16du:dateUtc="2026-06-04T12:49:00Z"/>
          <w:rFonts w:cs="Times New Roman"/>
          <w:b/>
          <w:color w:val="000000" w:themeColor="text1"/>
          <w:szCs w:val="28"/>
        </w:rPr>
      </w:pPr>
      <w:r w:rsidRPr="00546163">
        <w:rPr>
          <w:rFonts w:cs="Times New Roman"/>
          <w:b/>
          <w:color w:val="000000" w:themeColor="text1"/>
          <w:szCs w:val="28"/>
        </w:rPr>
        <w:t>Abstract</w:t>
      </w:r>
      <w:ins w:id="186" w:author="Dang Duy Quang" w:date="2026-06-04T19:49:00Z" w16du:dateUtc="2026-06-04T12:49:00Z">
        <w:r w:rsidR="00CE417C">
          <w:rPr>
            <w:rFonts w:cs="Times New Roman"/>
            <w:b/>
            <w:color w:val="000000" w:themeColor="text1"/>
            <w:szCs w:val="28"/>
          </w:rPr>
          <w:t>:</w:t>
        </w:r>
      </w:ins>
    </w:p>
    <w:p w14:paraId="779E0035" w14:textId="2E62A192" w:rsidR="0003138D" w:rsidRPr="00DD30F8" w:rsidDel="0045704F" w:rsidRDefault="0045704F" w:rsidP="00546163">
      <w:pPr>
        <w:spacing w:after="0" w:line="360" w:lineRule="auto"/>
        <w:jc w:val="both"/>
        <w:rPr>
          <w:del w:id="187" w:author="Dang Duy Quang" w:date="2026-06-04T19:50:00Z" w16du:dateUtc="2026-06-04T12:50:00Z"/>
          <w:rFonts w:cs="Times New Roman"/>
          <w:bCs/>
          <w:color w:val="000000" w:themeColor="text1"/>
          <w:szCs w:val="28"/>
          <w:rPrChange w:id="188" w:author="Dang Duy Quang" w:date="2026-06-04T19:50:00Z" w16du:dateUtc="2026-06-04T12:50:00Z">
            <w:rPr>
              <w:del w:id="189" w:author="Dang Duy Quang" w:date="2026-06-04T19:50:00Z" w16du:dateUtc="2026-06-04T12:50:00Z"/>
              <w:rFonts w:cs="Times New Roman"/>
              <w:b/>
              <w:color w:val="000000" w:themeColor="text1"/>
              <w:szCs w:val="28"/>
            </w:rPr>
          </w:rPrChange>
        </w:rPr>
      </w:pPr>
      <w:ins w:id="190" w:author="Dang Duy Quang" w:date="2026-06-04T19:50:00Z" w16du:dateUtc="2026-06-04T12:50:00Z">
        <w:r w:rsidRPr="00DD30F8">
          <w:rPr>
            <w:rFonts w:cs="Times New Roman"/>
            <w:bCs/>
            <w:color w:val="000000" w:themeColor="text1"/>
            <w:szCs w:val="28"/>
            <w:rPrChange w:id="191" w:author="Dang Duy Quang" w:date="2026-06-04T19:50:00Z" w16du:dateUtc="2026-06-04T12:50:00Z">
              <w:rPr>
                <w:rFonts w:cs="Times New Roman"/>
                <w:b/>
                <w:color w:val="000000" w:themeColor="text1"/>
                <w:szCs w:val="28"/>
              </w:rPr>
            </w:rPrChange>
          </w:rPr>
          <w:t xml:space="preserve">This </w:t>
        </w:r>
        <w:r w:rsidR="00DD30F8">
          <w:rPr>
            <w:rFonts w:cs="Times New Roman"/>
            <w:bCs/>
            <w:color w:val="000000" w:themeColor="text1"/>
            <w:szCs w:val="28"/>
          </w:rPr>
          <w:t>study</w:t>
        </w:r>
        <w:r w:rsidRPr="00DD30F8">
          <w:rPr>
            <w:rFonts w:cs="Times New Roman"/>
            <w:bCs/>
            <w:color w:val="000000" w:themeColor="text1"/>
            <w:szCs w:val="28"/>
            <w:rPrChange w:id="192" w:author="Dang Duy Quang" w:date="2026-06-04T19:50:00Z" w16du:dateUtc="2026-06-04T12:50:00Z">
              <w:rPr>
                <w:rFonts w:cs="Times New Roman"/>
                <w:b/>
                <w:color w:val="000000" w:themeColor="text1"/>
                <w:szCs w:val="28"/>
              </w:rPr>
            </w:rPrChange>
          </w:rPr>
          <w:t xml:space="preserve"> aims to identify the factors influencing customer satisfaction with service quality at gas stations operated by Petrolimex Hue Co., Ltd. The study is based on survey data collected from 139 customers selected through convenience sampling. Cronbach’s alpha reliability analysis, exploratory factor analysis (EFA), and regression analysis were employed to process and analyze the data. The results indicate that customer satisfaction is affected by five key factors: reliability, tangible facilities, empathy, service competence, and responsiveness.</w:t>
        </w:r>
      </w:ins>
      <w:del w:id="193" w:author="Dang Duy Quang" w:date="2026-06-04T19:49:00Z" w16du:dateUtc="2026-06-04T12:49:00Z">
        <w:r w:rsidR="0003138D" w:rsidRPr="00DD30F8" w:rsidDel="00CE417C">
          <w:rPr>
            <w:rFonts w:cs="Times New Roman"/>
            <w:bCs/>
            <w:color w:val="000000" w:themeColor="text1"/>
            <w:szCs w:val="28"/>
            <w:rPrChange w:id="194" w:author="Dang Duy Quang" w:date="2026-06-04T19:50:00Z" w16du:dateUtc="2026-06-04T12:50:00Z">
              <w:rPr>
                <w:rFonts w:cs="Times New Roman"/>
                <w:b/>
                <w:color w:val="000000" w:themeColor="text1"/>
                <w:szCs w:val="28"/>
              </w:rPr>
            </w:rPrChange>
          </w:rPr>
          <w:delText>.</w:delText>
        </w:r>
      </w:del>
      <w:del w:id="195" w:author="Dang Duy Quang" w:date="2026-06-04T19:50:00Z" w16du:dateUtc="2026-06-04T12:50:00Z">
        <w:r w:rsidR="0003138D" w:rsidRPr="00DD30F8" w:rsidDel="0045704F">
          <w:rPr>
            <w:rFonts w:cs="Times New Roman"/>
            <w:bCs/>
            <w:color w:val="000000" w:themeColor="text1"/>
            <w:szCs w:val="28"/>
          </w:rPr>
          <w:delText>The purpose of this study is to determine factors affecting</w:delText>
        </w:r>
        <w:r w:rsidR="00EF7373" w:rsidRPr="00DD30F8" w:rsidDel="0045704F">
          <w:rPr>
            <w:rFonts w:cs="Times New Roman"/>
            <w:bCs/>
            <w:color w:val="000000" w:themeColor="text1"/>
            <w:szCs w:val="28"/>
          </w:rPr>
          <w:delText xml:space="preserve"> </w:delText>
        </w:r>
        <w:r w:rsidR="00EF7373" w:rsidRPr="00DD30F8" w:rsidDel="0045704F">
          <w:rPr>
            <w:rFonts w:cs="Times New Roman"/>
            <w:bCs/>
            <w:color w:val="000000" w:themeColor="text1"/>
            <w:szCs w:val="28"/>
            <w:lang w:val="vi-VN"/>
          </w:rPr>
          <w:delText xml:space="preserve">the </w:delText>
        </w:r>
        <w:r w:rsidR="00EF7373" w:rsidRPr="00DD30F8" w:rsidDel="0045704F">
          <w:rPr>
            <w:rFonts w:cs="Times New Roman"/>
            <w:bCs/>
            <w:color w:val="000000" w:themeColor="text1"/>
            <w:szCs w:val="28"/>
          </w:rPr>
          <w:delText>customer satisfaction</w:delText>
        </w:r>
        <w:r w:rsidR="00EF7373" w:rsidRPr="00DD30F8" w:rsidDel="0045704F">
          <w:rPr>
            <w:rFonts w:cs="Times New Roman"/>
            <w:bCs/>
            <w:color w:val="000000" w:themeColor="text1"/>
            <w:szCs w:val="28"/>
            <w:lang w:val="vi-VN"/>
          </w:rPr>
          <w:delText xml:space="preserve"> </w:delText>
        </w:r>
        <w:r w:rsidR="00EF7373" w:rsidRPr="00DD30F8" w:rsidDel="0045704F">
          <w:rPr>
            <w:rFonts w:cs="Times New Roman"/>
            <w:bCs/>
            <w:color w:val="000000" w:themeColor="text1"/>
            <w:szCs w:val="28"/>
          </w:rPr>
          <w:delText>with</w:delText>
        </w:r>
        <w:r w:rsidR="00EF7373" w:rsidRPr="00DD30F8" w:rsidDel="0045704F">
          <w:rPr>
            <w:rFonts w:cs="Times New Roman"/>
            <w:bCs/>
            <w:color w:val="000000" w:themeColor="text1"/>
            <w:szCs w:val="28"/>
            <w:lang w:val="vi-VN"/>
          </w:rPr>
          <w:delText xml:space="preserve"> service</w:delText>
        </w:r>
        <w:r w:rsidR="008D7A3C" w:rsidRPr="00DD30F8" w:rsidDel="0045704F">
          <w:rPr>
            <w:rFonts w:cs="Times New Roman"/>
            <w:bCs/>
            <w:color w:val="000000" w:themeColor="text1"/>
            <w:szCs w:val="28"/>
          </w:rPr>
          <w:delText xml:space="preserve"> quality</w:delText>
        </w:r>
        <w:r w:rsidR="00EF7373" w:rsidRPr="00DD30F8" w:rsidDel="0045704F">
          <w:rPr>
            <w:rFonts w:cs="Times New Roman"/>
            <w:bCs/>
            <w:color w:val="000000" w:themeColor="text1"/>
            <w:szCs w:val="28"/>
          </w:rPr>
          <w:delText xml:space="preserve"> at </w:delText>
        </w:r>
        <w:r w:rsidR="00EF7373" w:rsidRPr="00DD30F8" w:rsidDel="0045704F">
          <w:rPr>
            <w:rFonts w:cs="Times New Roman"/>
            <w:bCs/>
            <w:color w:val="000000" w:themeColor="text1"/>
            <w:szCs w:val="28"/>
          </w:rPr>
          <w:lastRenderedPageBreak/>
          <w:delText xml:space="preserve">petrol stations of </w:delText>
        </w:r>
        <w:r w:rsidR="008D7A3C" w:rsidRPr="00DD30F8" w:rsidDel="0045704F">
          <w:rPr>
            <w:rFonts w:eastAsia="Times New Roman" w:cs="Times New Roman"/>
            <w:bCs/>
            <w:szCs w:val="28"/>
          </w:rPr>
          <w:delText>P</w:delText>
        </w:r>
        <w:r w:rsidR="00EF7373" w:rsidRPr="00DD30F8" w:rsidDel="0045704F">
          <w:rPr>
            <w:rFonts w:eastAsia="Times New Roman" w:cs="Times New Roman"/>
            <w:bCs/>
            <w:szCs w:val="28"/>
          </w:rPr>
          <w:delText xml:space="preserve">etrolimex Hue </w:delText>
        </w:r>
        <w:r w:rsidR="00670D7C" w:rsidRPr="00DD30F8" w:rsidDel="0045704F">
          <w:rPr>
            <w:rFonts w:eastAsia="Times New Roman" w:cs="Times New Roman"/>
            <w:bCs/>
            <w:szCs w:val="28"/>
          </w:rPr>
          <w:delText>C</w:delText>
        </w:r>
        <w:r w:rsidR="00EF7373" w:rsidRPr="00DD30F8" w:rsidDel="0045704F">
          <w:rPr>
            <w:rFonts w:eastAsia="Times New Roman" w:cs="Times New Roman"/>
            <w:bCs/>
            <w:szCs w:val="28"/>
          </w:rPr>
          <w:delText xml:space="preserve">o., </w:delText>
        </w:r>
        <w:r w:rsidR="00670D7C" w:rsidRPr="00DD30F8" w:rsidDel="0045704F">
          <w:rPr>
            <w:rFonts w:eastAsia="Times New Roman" w:cs="Times New Roman"/>
            <w:bCs/>
            <w:szCs w:val="28"/>
          </w:rPr>
          <w:delText>L</w:delText>
        </w:r>
        <w:r w:rsidR="00EF7373" w:rsidRPr="00DD30F8" w:rsidDel="0045704F">
          <w:rPr>
            <w:rFonts w:eastAsia="Times New Roman" w:cs="Times New Roman"/>
            <w:bCs/>
            <w:szCs w:val="28"/>
          </w:rPr>
          <w:delText>td</w:delText>
        </w:r>
        <w:r w:rsidR="00EF7373" w:rsidRPr="00DD30F8" w:rsidDel="0045704F">
          <w:rPr>
            <w:rFonts w:cs="Times New Roman"/>
            <w:bCs/>
            <w:color w:val="000000" w:themeColor="text1"/>
            <w:szCs w:val="28"/>
          </w:rPr>
          <w:delText>.</w:delText>
        </w:r>
        <w:r w:rsidR="0003138D" w:rsidRPr="00DD30F8" w:rsidDel="0045704F">
          <w:rPr>
            <w:rFonts w:cs="Times New Roman"/>
            <w:bCs/>
            <w:color w:val="000000" w:themeColor="text1"/>
            <w:szCs w:val="28"/>
          </w:rPr>
          <w:delText xml:space="preserve"> The data was gathered from 1</w:delText>
        </w:r>
        <w:r w:rsidR="00EF7373" w:rsidRPr="00DD30F8" w:rsidDel="0045704F">
          <w:rPr>
            <w:rFonts w:cs="Times New Roman"/>
            <w:bCs/>
            <w:color w:val="000000" w:themeColor="text1"/>
            <w:szCs w:val="28"/>
          </w:rPr>
          <w:delText>39</w:delText>
        </w:r>
        <w:r w:rsidR="0003138D" w:rsidRPr="00DD30F8" w:rsidDel="0045704F">
          <w:rPr>
            <w:rFonts w:cs="Times New Roman"/>
            <w:bCs/>
            <w:color w:val="000000" w:themeColor="text1"/>
            <w:szCs w:val="28"/>
          </w:rPr>
          <w:delText xml:space="preserve"> c</w:delText>
        </w:r>
        <w:r w:rsidR="008D7A3C" w:rsidRPr="00DD30F8" w:rsidDel="0045704F">
          <w:rPr>
            <w:rFonts w:cs="Times New Roman"/>
            <w:bCs/>
            <w:color w:val="000000" w:themeColor="text1"/>
            <w:szCs w:val="28"/>
          </w:rPr>
          <w:delText>usto</w:delText>
        </w:r>
        <w:r w:rsidR="0003138D" w:rsidRPr="00DD30F8" w:rsidDel="0045704F">
          <w:rPr>
            <w:rFonts w:cs="Times New Roman"/>
            <w:bCs/>
            <w:color w:val="000000" w:themeColor="text1"/>
            <w:szCs w:val="28"/>
          </w:rPr>
          <w:delText>mers</w:delText>
        </w:r>
        <w:r w:rsidR="0003138D" w:rsidRPr="00DD30F8" w:rsidDel="0045704F">
          <w:rPr>
            <w:rStyle w:val="y2iqfc"/>
            <w:rFonts w:cs="Times New Roman"/>
            <w:bCs/>
            <w:color w:val="000000" w:themeColor="text1"/>
            <w:szCs w:val="28"/>
          </w:rPr>
          <w:delText xml:space="preserve"> by the convenience sampling method</w:delText>
        </w:r>
        <w:r w:rsidR="00703C88" w:rsidRPr="00DD30F8" w:rsidDel="0045704F">
          <w:rPr>
            <w:rStyle w:val="y2iqfc"/>
            <w:rFonts w:cs="Times New Roman"/>
            <w:bCs/>
            <w:color w:val="000000" w:themeColor="text1"/>
            <w:szCs w:val="28"/>
          </w:rPr>
          <w:delText>.</w:delText>
        </w:r>
        <w:r w:rsidR="0003138D" w:rsidRPr="00DD30F8" w:rsidDel="0045704F">
          <w:rPr>
            <w:rStyle w:val="y2iqfc"/>
            <w:rFonts w:cs="Times New Roman"/>
            <w:bCs/>
            <w:color w:val="000000" w:themeColor="text1"/>
            <w:szCs w:val="28"/>
          </w:rPr>
          <w:delText xml:space="preserve"> Cronbach’s Alpha reliability analysis method, Exploratory factor analysis (EFA) and Regression analysis </w:delText>
        </w:r>
        <w:r w:rsidR="0003138D" w:rsidRPr="00DD30F8" w:rsidDel="0045704F">
          <w:rPr>
            <w:rFonts w:cs="Times New Roman"/>
            <w:bCs/>
            <w:color w:val="000000" w:themeColor="text1"/>
            <w:szCs w:val="28"/>
          </w:rPr>
          <w:delText xml:space="preserve">are applied to analyze collected data. The results indicate that there are </w:delText>
        </w:r>
        <w:r w:rsidR="004D3E8D" w:rsidRPr="00DD30F8" w:rsidDel="0045704F">
          <w:rPr>
            <w:rFonts w:cs="Times New Roman"/>
            <w:bCs/>
            <w:color w:val="000000" w:themeColor="text1"/>
            <w:szCs w:val="28"/>
            <w:lang w:val="vi-VN"/>
          </w:rPr>
          <w:delText>5</w:delText>
        </w:r>
        <w:r w:rsidR="0003138D" w:rsidRPr="00DD30F8" w:rsidDel="0045704F">
          <w:rPr>
            <w:rFonts w:cs="Times New Roman"/>
            <w:bCs/>
            <w:color w:val="000000" w:themeColor="text1"/>
            <w:szCs w:val="28"/>
          </w:rPr>
          <w:delText xml:space="preserve"> factors affecting to </w:delText>
        </w:r>
        <w:r w:rsidR="004D3E8D" w:rsidRPr="00DD30F8" w:rsidDel="0045704F">
          <w:rPr>
            <w:rFonts w:cs="Times New Roman"/>
            <w:bCs/>
            <w:color w:val="000000" w:themeColor="text1"/>
            <w:szCs w:val="28"/>
            <w:lang w:val="vi-VN"/>
          </w:rPr>
          <w:delText>the</w:delText>
        </w:r>
        <w:r w:rsidR="00EF7373" w:rsidRPr="00DD30F8" w:rsidDel="0045704F">
          <w:rPr>
            <w:rFonts w:cs="Times New Roman"/>
            <w:bCs/>
            <w:color w:val="000000" w:themeColor="text1"/>
            <w:szCs w:val="28"/>
          </w:rPr>
          <w:delText xml:space="preserve"> customer satisfaction</w:delText>
        </w:r>
        <w:r w:rsidR="00EF7373" w:rsidRPr="00DD30F8" w:rsidDel="0045704F">
          <w:rPr>
            <w:rFonts w:cs="Times New Roman"/>
            <w:bCs/>
            <w:color w:val="000000" w:themeColor="text1"/>
            <w:szCs w:val="28"/>
            <w:lang w:val="vi-VN"/>
          </w:rPr>
          <w:delText xml:space="preserve"> </w:delText>
        </w:r>
        <w:r w:rsidR="00EF7373" w:rsidRPr="00DD30F8" w:rsidDel="0045704F">
          <w:rPr>
            <w:rFonts w:cs="Times New Roman"/>
            <w:bCs/>
            <w:color w:val="000000" w:themeColor="text1"/>
            <w:szCs w:val="28"/>
          </w:rPr>
          <w:delText>with</w:delText>
        </w:r>
        <w:r w:rsidR="00EF7373" w:rsidRPr="00DD30F8" w:rsidDel="0045704F">
          <w:rPr>
            <w:rFonts w:cs="Times New Roman"/>
            <w:bCs/>
            <w:color w:val="000000" w:themeColor="text1"/>
            <w:szCs w:val="28"/>
            <w:lang w:val="vi-VN"/>
          </w:rPr>
          <w:delText xml:space="preserve"> service</w:delText>
        </w:r>
        <w:r w:rsidR="008D7A3C" w:rsidRPr="00DD30F8" w:rsidDel="0045704F">
          <w:rPr>
            <w:rFonts w:cs="Times New Roman"/>
            <w:bCs/>
            <w:color w:val="000000" w:themeColor="text1"/>
            <w:szCs w:val="28"/>
          </w:rPr>
          <w:delText xml:space="preserve"> quality</w:delText>
        </w:r>
        <w:r w:rsidR="00EF7373" w:rsidRPr="00DD30F8" w:rsidDel="0045704F">
          <w:rPr>
            <w:rFonts w:cs="Times New Roman"/>
            <w:bCs/>
            <w:color w:val="000000" w:themeColor="text1"/>
            <w:szCs w:val="28"/>
          </w:rPr>
          <w:delText xml:space="preserve"> at petrol stations:</w:delText>
        </w:r>
        <w:r w:rsidR="0003138D" w:rsidRPr="00DD30F8" w:rsidDel="0045704F">
          <w:rPr>
            <w:rFonts w:cs="Times New Roman"/>
            <w:bCs/>
            <w:color w:val="000000" w:themeColor="text1"/>
            <w:szCs w:val="28"/>
          </w:rPr>
          <w:delText xml:space="preserve"> </w:delText>
        </w:r>
        <w:r w:rsidR="00631BC1" w:rsidRPr="00DD30F8" w:rsidDel="0045704F">
          <w:rPr>
            <w:rStyle w:val="y2iqfc"/>
            <w:rFonts w:cs="Times New Roman"/>
            <w:bCs/>
            <w:color w:val="000000" w:themeColor="text1"/>
            <w:szCs w:val="28"/>
            <w:lang w:val="vi-VN"/>
          </w:rPr>
          <w:delText>reliability,</w:delText>
        </w:r>
        <w:r w:rsidR="00631BC1" w:rsidRPr="00DD30F8" w:rsidDel="0045704F">
          <w:rPr>
            <w:rStyle w:val="y2iqfc"/>
            <w:rFonts w:cs="Times New Roman"/>
            <w:bCs/>
            <w:color w:val="000000" w:themeColor="text1"/>
            <w:szCs w:val="28"/>
          </w:rPr>
          <w:delText xml:space="preserve"> </w:delText>
        </w:r>
        <w:r w:rsidR="004D3E8D" w:rsidRPr="00DD30F8" w:rsidDel="0045704F">
          <w:rPr>
            <w:rStyle w:val="y2iqfc"/>
            <w:rFonts w:cs="Times New Roman"/>
            <w:bCs/>
            <w:color w:val="000000" w:themeColor="text1"/>
            <w:szCs w:val="28"/>
            <w:lang w:val="vi-VN"/>
          </w:rPr>
          <w:delText>tangibles, empathy</w:delText>
        </w:r>
        <w:r w:rsidR="00631BC1" w:rsidRPr="00DD30F8" w:rsidDel="0045704F">
          <w:rPr>
            <w:rStyle w:val="y2iqfc"/>
            <w:rFonts w:cs="Times New Roman"/>
            <w:bCs/>
            <w:color w:val="000000" w:themeColor="text1"/>
            <w:szCs w:val="28"/>
          </w:rPr>
          <w:delText>,</w:delText>
        </w:r>
        <w:r w:rsidR="00631BC1" w:rsidRPr="00DD30F8" w:rsidDel="0045704F">
          <w:rPr>
            <w:rStyle w:val="y2iqfc"/>
            <w:rFonts w:cs="Times New Roman"/>
            <w:bCs/>
            <w:color w:val="000000" w:themeColor="text1"/>
            <w:szCs w:val="28"/>
            <w:lang w:val="vi-VN"/>
          </w:rPr>
          <w:delText xml:space="preserve"> assurance</w:delText>
        </w:r>
        <w:r w:rsidR="00631BC1" w:rsidRPr="00DD30F8" w:rsidDel="0045704F">
          <w:rPr>
            <w:rStyle w:val="y2iqfc"/>
            <w:rFonts w:cs="Times New Roman"/>
            <w:bCs/>
            <w:color w:val="000000" w:themeColor="text1"/>
            <w:szCs w:val="28"/>
          </w:rPr>
          <w:delText xml:space="preserve"> and responsiveness.</w:delText>
        </w:r>
      </w:del>
    </w:p>
    <w:p w14:paraId="255740D8" w14:textId="77777777" w:rsidR="0045704F" w:rsidRPr="00546163" w:rsidRDefault="0045704F" w:rsidP="00546163">
      <w:pPr>
        <w:spacing w:after="0" w:line="360" w:lineRule="auto"/>
        <w:jc w:val="both"/>
        <w:rPr>
          <w:ins w:id="196" w:author="Dang Duy Quang" w:date="2026-06-04T19:50:00Z" w16du:dateUtc="2026-06-04T12:50:00Z"/>
          <w:rStyle w:val="y2iqfc"/>
          <w:rFonts w:cs="Times New Roman"/>
          <w:color w:val="000000" w:themeColor="text1"/>
          <w:szCs w:val="28"/>
        </w:rPr>
      </w:pPr>
    </w:p>
    <w:p w14:paraId="6FA8738E" w14:textId="7F3ACD16" w:rsidR="005965BF" w:rsidRDefault="0003138D" w:rsidP="00546163">
      <w:pPr>
        <w:spacing w:after="0" w:line="360" w:lineRule="auto"/>
        <w:jc w:val="both"/>
        <w:rPr>
          <w:ins w:id="197" w:author="Dang Duy Quang" w:date="2026-06-04T19:36:00Z" w16du:dateUtc="2026-06-04T12:36:00Z"/>
          <w:rFonts w:cs="Times New Roman"/>
          <w:color w:val="000000" w:themeColor="text1"/>
          <w:szCs w:val="28"/>
        </w:rPr>
      </w:pPr>
      <w:r w:rsidRPr="00546163">
        <w:rPr>
          <w:rFonts w:cs="Times New Roman"/>
          <w:b/>
          <w:color w:val="000000" w:themeColor="text1"/>
          <w:szCs w:val="28"/>
        </w:rPr>
        <w:t xml:space="preserve">Keywords: </w:t>
      </w:r>
      <w:r w:rsidR="004D3E8D" w:rsidRPr="00546163">
        <w:rPr>
          <w:rFonts w:cs="Times New Roman"/>
          <w:color w:val="000000" w:themeColor="text1"/>
          <w:szCs w:val="28"/>
          <w:lang w:val="vi-VN"/>
        </w:rPr>
        <w:t>the service</w:t>
      </w:r>
      <w:r w:rsidR="00EF7373" w:rsidRPr="00546163">
        <w:rPr>
          <w:rFonts w:cs="Times New Roman"/>
          <w:color w:val="000000" w:themeColor="text1"/>
          <w:szCs w:val="28"/>
        </w:rPr>
        <w:t xml:space="preserve"> </w:t>
      </w:r>
      <w:r w:rsidR="00EF7373" w:rsidRPr="00546163">
        <w:rPr>
          <w:rFonts w:cs="Times New Roman"/>
          <w:color w:val="000000" w:themeColor="text1"/>
          <w:szCs w:val="28"/>
          <w:lang w:val="vi-VN"/>
        </w:rPr>
        <w:t>quality</w:t>
      </w:r>
      <w:r w:rsidRPr="00546163">
        <w:rPr>
          <w:rFonts w:cs="Times New Roman"/>
          <w:i/>
          <w:color w:val="000000" w:themeColor="text1"/>
          <w:szCs w:val="28"/>
        </w:rPr>
        <w:t>,</w:t>
      </w:r>
      <w:r w:rsidR="00615930" w:rsidRPr="00546163">
        <w:rPr>
          <w:rFonts w:cs="Times New Roman"/>
          <w:i/>
          <w:color w:val="000000" w:themeColor="text1"/>
          <w:szCs w:val="28"/>
        </w:rPr>
        <w:t xml:space="preserve"> </w:t>
      </w:r>
      <w:r w:rsidR="00615930" w:rsidRPr="00546163">
        <w:rPr>
          <w:rFonts w:cs="Times New Roman"/>
          <w:bCs/>
          <w:color w:val="000000" w:themeColor="text1"/>
          <w:szCs w:val="28"/>
        </w:rPr>
        <w:t>petrol stations</w:t>
      </w:r>
      <w:del w:id="198" w:author="Dang Duy Quang" w:date="2026-06-04T19:50:00Z" w16du:dateUtc="2026-06-04T12:50:00Z">
        <w:r w:rsidRPr="00546163" w:rsidDel="00CE417C">
          <w:rPr>
            <w:rFonts w:cs="Times New Roman"/>
            <w:i/>
            <w:color w:val="000000" w:themeColor="text1"/>
            <w:szCs w:val="28"/>
          </w:rPr>
          <w:delText xml:space="preserve"> </w:delText>
        </w:r>
      </w:del>
      <w:r w:rsidRPr="00546163">
        <w:rPr>
          <w:rFonts w:cs="Times New Roman"/>
          <w:color w:val="000000" w:themeColor="text1"/>
          <w:szCs w:val="28"/>
        </w:rPr>
        <w:t>,</w:t>
      </w:r>
      <w:r w:rsidR="00615930" w:rsidRPr="00546163">
        <w:rPr>
          <w:rFonts w:cs="Times New Roman"/>
          <w:color w:val="000000" w:themeColor="text1"/>
          <w:szCs w:val="28"/>
        </w:rPr>
        <w:t xml:space="preserve"> </w:t>
      </w:r>
      <w:r w:rsidR="00615930" w:rsidRPr="00546163">
        <w:rPr>
          <w:rFonts w:eastAsia="Times New Roman" w:cs="Times New Roman"/>
          <w:szCs w:val="28"/>
        </w:rPr>
        <w:t xml:space="preserve">Petrolimex Hue </w:t>
      </w:r>
      <w:r w:rsidR="00670D7C" w:rsidRPr="00546163">
        <w:rPr>
          <w:rFonts w:eastAsia="Times New Roman" w:cs="Times New Roman"/>
          <w:szCs w:val="28"/>
        </w:rPr>
        <w:t>C</w:t>
      </w:r>
      <w:r w:rsidR="00615930" w:rsidRPr="00546163">
        <w:rPr>
          <w:rFonts w:eastAsia="Times New Roman" w:cs="Times New Roman"/>
          <w:szCs w:val="28"/>
        </w:rPr>
        <w:t xml:space="preserve">o., </w:t>
      </w:r>
      <w:r w:rsidR="00670D7C" w:rsidRPr="00546163">
        <w:rPr>
          <w:rFonts w:eastAsia="Times New Roman" w:cs="Times New Roman"/>
          <w:szCs w:val="28"/>
        </w:rPr>
        <w:t>L</w:t>
      </w:r>
      <w:r w:rsidR="00615930" w:rsidRPr="00546163">
        <w:rPr>
          <w:rFonts w:eastAsia="Times New Roman" w:cs="Times New Roman"/>
          <w:szCs w:val="28"/>
        </w:rPr>
        <w:t>td</w:t>
      </w:r>
      <w:r w:rsidR="0012082A" w:rsidRPr="00546163">
        <w:rPr>
          <w:rFonts w:cs="Times New Roman"/>
          <w:color w:val="000000" w:themeColor="text1"/>
          <w:szCs w:val="28"/>
        </w:rPr>
        <w:t xml:space="preserve">. </w:t>
      </w:r>
    </w:p>
    <w:p w14:paraId="585F7737" w14:textId="77777777" w:rsidR="003414B2" w:rsidRDefault="003414B2" w:rsidP="00546163">
      <w:pPr>
        <w:spacing w:after="0" w:line="360" w:lineRule="auto"/>
        <w:jc w:val="both"/>
        <w:rPr>
          <w:ins w:id="199" w:author="Dang Duy Quang" w:date="2026-06-04T19:37:00Z" w16du:dateUtc="2026-06-04T12:37:00Z"/>
          <w:rFonts w:cs="Times New Roman"/>
          <w:color w:val="000000" w:themeColor="text1"/>
          <w:szCs w:val="28"/>
        </w:rPr>
      </w:pPr>
    </w:p>
    <w:p w14:paraId="3E7E80E1" w14:textId="77777777" w:rsidR="003414B2" w:rsidRPr="00546163" w:rsidRDefault="003414B2" w:rsidP="00546163">
      <w:pPr>
        <w:spacing w:after="0" w:line="360" w:lineRule="auto"/>
        <w:jc w:val="both"/>
        <w:rPr>
          <w:rFonts w:cs="Times New Roman"/>
          <w:szCs w:val="28"/>
        </w:rPr>
      </w:pPr>
    </w:p>
    <w:sectPr w:rsidR="003414B2" w:rsidRPr="00546163" w:rsidSect="002776A8">
      <w:footerReference w:type="default" r:id="rId10"/>
      <w:pgSz w:w="11910" w:h="16840" w:code="9"/>
      <w:pgMar w:top="1134" w:right="1134" w:bottom="1134" w:left="1134" w:header="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45C" w14:textId="77777777" w:rsidR="00495A05" w:rsidRDefault="00495A05" w:rsidP="00316E78">
      <w:pPr>
        <w:spacing w:after="0" w:line="240" w:lineRule="auto"/>
      </w:pPr>
      <w:r>
        <w:separator/>
      </w:r>
    </w:p>
  </w:endnote>
  <w:endnote w:type="continuationSeparator" w:id="0">
    <w:p w14:paraId="10C0DAE5" w14:textId="77777777" w:rsidR="00495A05" w:rsidRDefault="00495A05" w:rsidP="0031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091865"/>
      <w:docPartObj>
        <w:docPartGallery w:val="Page Numbers (Bottom of Page)"/>
        <w:docPartUnique/>
      </w:docPartObj>
    </w:sdtPr>
    <w:sdtEndPr>
      <w:rPr>
        <w:noProof/>
      </w:rPr>
    </w:sdtEndPr>
    <w:sdtContent>
      <w:p w14:paraId="6D39D368" w14:textId="77777777" w:rsidR="00960EC1" w:rsidRDefault="00960EC1">
        <w:pPr>
          <w:pStyle w:val="Footer"/>
          <w:jc w:val="center"/>
        </w:pPr>
        <w:r w:rsidRPr="00316E78">
          <w:rPr>
            <w:sz w:val="24"/>
          </w:rPr>
          <w:fldChar w:fldCharType="begin"/>
        </w:r>
        <w:r w:rsidRPr="00316E78">
          <w:rPr>
            <w:sz w:val="24"/>
          </w:rPr>
          <w:instrText xml:space="preserve"> PAGE   \* MERGEFORMAT </w:instrText>
        </w:r>
        <w:r w:rsidRPr="00316E78">
          <w:rPr>
            <w:sz w:val="24"/>
          </w:rPr>
          <w:fldChar w:fldCharType="separate"/>
        </w:r>
        <w:r w:rsidR="00994617">
          <w:rPr>
            <w:noProof/>
            <w:sz w:val="24"/>
          </w:rPr>
          <w:t>1</w:t>
        </w:r>
        <w:r w:rsidRPr="00316E78">
          <w:rPr>
            <w:noProof/>
            <w:sz w:val="24"/>
          </w:rPr>
          <w:fldChar w:fldCharType="end"/>
        </w:r>
      </w:p>
    </w:sdtContent>
  </w:sdt>
  <w:p w14:paraId="5E70412E" w14:textId="77777777" w:rsidR="00960EC1" w:rsidRDefault="0096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F6D" w14:textId="77777777" w:rsidR="00495A05" w:rsidRDefault="00495A05" w:rsidP="00316E78">
      <w:pPr>
        <w:spacing w:after="0" w:line="240" w:lineRule="auto"/>
      </w:pPr>
      <w:r>
        <w:separator/>
      </w:r>
    </w:p>
  </w:footnote>
  <w:footnote w:type="continuationSeparator" w:id="0">
    <w:p w14:paraId="61C9BC57" w14:textId="77777777" w:rsidR="00495A05" w:rsidRDefault="00495A05" w:rsidP="00316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B60"/>
    <w:multiLevelType w:val="hybridMultilevel"/>
    <w:tmpl w:val="79C88400"/>
    <w:lvl w:ilvl="0" w:tplc="088AF556">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109F589D"/>
    <w:multiLevelType w:val="multilevel"/>
    <w:tmpl w:val="E0163D3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A001B8A"/>
    <w:multiLevelType w:val="multilevel"/>
    <w:tmpl w:val="4B6E3070"/>
    <w:lvl w:ilvl="0">
      <w:start w:val="2"/>
      <w:numFmt w:val="decimal"/>
      <w:lvlText w:val="%1"/>
      <w:lvlJc w:val="left"/>
      <w:pPr>
        <w:ind w:left="1689" w:hanging="428"/>
      </w:pPr>
      <w:rPr>
        <w:rFonts w:hint="default"/>
        <w:lang w:eastAsia="en-US" w:bidi="ar-SA"/>
      </w:rPr>
    </w:lvl>
    <w:lvl w:ilvl="1">
      <w:start w:val="1"/>
      <w:numFmt w:val="decimal"/>
      <w:lvlText w:val="%1.%2."/>
      <w:lvlJc w:val="left"/>
      <w:pPr>
        <w:ind w:left="1689" w:hanging="428"/>
        <w:jc w:val="right"/>
      </w:pPr>
      <w:rPr>
        <w:rFonts w:ascii="Times New Roman" w:eastAsia="Times New Roman" w:hAnsi="Times New Roman" w:cs="Times New Roman" w:hint="default"/>
        <w:b/>
        <w:bCs/>
        <w:w w:val="99"/>
        <w:sz w:val="26"/>
        <w:szCs w:val="26"/>
        <w:lang w:eastAsia="en-US" w:bidi="ar-SA"/>
      </w:rPr>
    </w:lvl>
    <w:lvl w:ilvl="2">
      <w:start w:val="1"/>
      <w:numFmt w:val="decimal"/>
      <w:lvlText w:val="%1.%2.%3."/>
      <w:lvlJc w:val="left"/>
      <w:pPr>
        <w:ind w:left="1970" w:hanging="708"/>
        <w:jc w:val="right"/>
      </w:pPr>
      <w:rPr>
        <w:rFonts w:ascii="Times New Roman" w:eastAsia="Times New Roman" w:hAnsi="Times New Roman" w:cs="Times New Roman" w:hint="default"/>
        <w:b/>
        <w:bCs/>
        <w:i/>
        <w:spacing w:val="-8"/>
        <w:w w:val="99"/>
        <w:sz w:val="26"/>
        <w:szCs w:val="26"/>
        <w:lang w:eastAsia="en-US" w:bidi="ar-SA"/>
      </w:rPr>
    </w:lvl>
    <w:lvl w:ilvl="3">
      <w:start w:val="1"/>
      <w:numFmt w:val="decimal"/>
      <w:lvlText w:val="%1.%2.%3.%4."/>
      <w:lvlJc w:val="left"/>
      <w:pPr>
        <w:ind w:left="2114" w:hanging="852"/>
      </w:pPr>
      <w:rPr>
        <w:rFonts w:ascii="Times New Roman" w:eastAsia="Times New Roman" w:hAnsi="Times New Roman" w:cs="Times New Roman" w:hint="default"/>
        <w:i/>
        <w:w w:val="99"/>
        <w:sz w:val="26"/>
        <w:szCs w:val="26"/>
        <w:lang w:eastAsia="en-US" w:bidi="ar-SA"/>
      </w:rPr>
    </w:lvl>
    <w:lvl w:ilvl="4">
      <w:numFmt w:val="bullet"/>
      <w:lvlText w:val="•"/>
      <w:lvlJc w:val="left"/>
      <w:pPr>
        <w:ind w:left="902" w:hanging="274"/>
      </w:pPr>
      <w:rPr>
        <w:rFonts w:ascii="Courier New" w:eastAsia="Courier New" w:hAnsi="Courier New" w:cs="Courier New" w:hint="default"/>
        <w:w w:val="99"/>
        <w:sz w:val="26"/>
        <w:szCs w:val="26"/>
        <w:lang w:eastAsia="en-US" w:bidi="ar-SA"/>
      </w:rPr>
    </w:lvl>
    <w:lvl w:ilvl="5">
      <w:numFmt w:val="bullet"/>
      <w:lvlText w:val="•"/>
      <w:lvlJc w:val="left"/>
      <w:pPr>
        <w:ind w:left="1980" w:hanging="274"/>
      </w:pPr>
      <w:rPr>
        <w:rFonts w:hint="default"/>
        <w:lang w:eastAsia="en-US" w:bidi="ar-SA"/>
      </w:rPr>
    </w:lvl>
    <w:lvl w:ilvl="6">
      <w:numFmt w:val="bullet"/>
      <w:lvlText w:val="•"/>
      <w:lvlJc w:val="left"/>
      <w:pPr>
        <w:ind w:left="2120" w:hanging="274"/>
      </w:pPr>
      <w:rPr>
        <w:rFonts w:hint="default"/>
        <w:lang w:eastAsia="en-US" w:bidi="ar-SA"/>
      </w:rPr>
    </w:lvl>
    <w:lvl w:ilvl="7">
      <w:numFmt w:val="bullet"/>
      <w:lvlText w:val="•"/>
      <w:lvlJc w:val="left"/>
      <w:pPr>
        <w:ind w:left="4311" w:hanging="274"/>
      </w:pPr>
      <w:rPr>
        <w:rFonts w:hint="default"/>
        <w:lang w:eastAsia="en-US" w:bidi="ar-SA"/>
      </w:rPr>
    </w:lvl>
    <w:lvl w:ilvl="8">
      <w:numFmt w:val="bullet"/>
      <w:lvlText w:val="•"/>
      <w:lvlJc w:val="left"/>
      <w:pPr>
        <w:ind w:left="6503" w:hanging="274"/>
      </w:pPr>
      <w:rPr>
        <w:rFonts w:hint="default"/>
        <w:lang w:eastAsia="en-US" w:bidi="ar-SA"/>
      </w:rPr>
    </w:lvl>
  </w:abstractNum>
  <w:abstractNum w:abstractNumId="3" w15:restartNumberingAfterBreak="0">
    <w:nsid w:val="1EF14C2F"/>
    <w:multiLevelType w:val="hybridMultilevel"/>
    <w:tmpl w:val="BCFE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F374E"/>
    <w:multiLevelType w:val="hybridMultilevel"/>
    <w:tmpl w:val="B8CC0D90"/>
    <w:lvl w:ilvl="0" w:tplc="C9EE63C4">
      <w:numFmt w:val="bullet"/>
      <w:lvlText w:val="-"/>
      <w:lvlJc w:val="left"/>
      <w:pPr>
        <w:ind w:left="902" w:hanging="132"/>
      </w:pPr>
      <w:rPr>
        <w:rFonts w:ascii="Times New Roman" w:eastAsia="Times New Roman" w:hAnsi="Times New Roman" w:cs="Times New Roman" w:hint="default"/>
        <w:w w:val="99"/>
        <w:sz w:val="26"/>
        <w:szCs w:val="26"/>
        <w:lang w:eastAsia="en-US" w:bidi="ar-SA"/>
      </w:rPr>
    </w:lvl>
    <w:lvl w:ilvl="1" w:tplc="AE1031D0">
      <w:numFmt w:val="bullet"/>
      <w:lvlText w:val="•"/>
      <w:lvlJc w:val="left"/>
      <w:pPr>
        <w:ind w:left="1898" w:hanging="132"/>
      </w:pPr>
      <w:rPr>
        <w:rFonts w:hint="default"/>
        <w:lang w:eastAsia="en-US" w:bidi="ar-SA"/>
      </w:rPr>
    </w:lvl>
    <w:lvl w:ilvl="2" w:tplc="62D03312">
      <w:numFmt w:val="bullet"/>
      <w:lvlText w:val="•"/>
      <w:lvlJc w:val="left"/>
      <w:pPr>
        <w:ind w:left="2897" w:hanging="132"/>
      </w:pPr>
      <w:rPr>
        <w:rFonts w:hint="default"/>
        <w:lang w:eastAsia="en-US" w:bidi="ar-SA"/>
      </w:rPr>
    </w:lvl>
    <w:lvl w:ilvl="3" w:tplc="8A509898">
      <w:numFmt w:val="bullet"/>
      <w:lvlText w:val="•"/>
      <w:lvlJc w:val="left"/>
      <w:pPr>
        <w:ind w:left="3895" w:hanging="132"/>
      </w:pPr>
      <w:rPr>
        <w:rFonts w:hint="default"/>
        <w:lang w:eastAsia="en-US" w:bidi="ar-SA"/>
      </w:rPr>
    </w:lvl>
    <w:lvl w:ilvl="4" w:tplc="98E4CD46">
      <w:numFmt w:val="bullet"/>
      <w:lvlText w:val="•"/>
      <w:lvlJc w:val="left"/>
      <w:pPr>
        <w:ind w:left="4894" w:hanging="132"/>
      </w:pPr>
      <w:rPr>
        <w:rFonts w:hint="default"/>
        <w:lang w:eastAsia="en-US" w:bidi="ar-SA"/>
      </w:rPr>
    </w:lvl>
    <w:lvl w:ilvl="5" w:tplc="82D6B200">
      <w:numFmt w:val="bullet"/>
      <w:lvlText w:val="•"/>
      <w:lvlJc w:val="left"/>
      <w:pPr>
        <w:ind w:left="5893" w:hanging="132"/>
      </w:pPr>
      <w:rPr>
        <w:rFonts w:hint="default"/>
        <w:lang w:eastAsia="en-US" w:bidi="ar-SA"/>
      </w:rPr>
    </w:lvl>
    <w:lvl w:ilvl="6" w:tplc="16840D98">
      <w:numFmt w:val="bullet"/>
      <w:lvlText w:val="•"/>
      <w:lvlJc w:val="left"/>
      <w:pPr>
        <w:ind w:left="6891" w:hanging="132"/>
      </w:pPr>
      <w:rPr>
        <w:rFonts w:hint="default"/>
        <w:lang w:eastAsia="en-US" w:bidi="ar-SA"/>
      </w:rPr>
    </w:lvl>
    <w:lvl w:ilvl="7" w:tplc="E904D384">
      <w:numFmt w:val="bullet"/>
      <w:lvlText w:val="•"/>
      <w:lvlJc w:val="left"/>
      <w:pPr>
        <w:ind w:left="7890" w:hanging="132"/>
      </w:pPr>
      <w:rPr>
        <w:rFonts w:hint="default"/>
        <w:lang w:eastAsia="en-US" w:bidi="ar-SA"/>
      </w:rPr>
    </w:lvl>
    <w:lvl w:ilvl="8" w:tplc="046AA8F6">
      <w:numFmt w:val="bullet"/>
      <w:lvlText w:val="•"/>
      <w:lvlJc w:val="left"/>
      <w:pPr>
        <w:ind w:left="8889" w:hanging="132"/>
      </w:pPr>
      <w:rPr>
        <w:rFonts w:hint="default"/>
        <w:lang w:eastAsia="en-US" w:bidi="ar-SA"/>
      </w:rPr>
    </w:lvl>
  </w:abstractNum>
  <w:abstractNum w:abstractNumId="5" w15:restartNumberingAfterBreak="0">
    <w:nsid w:val="24306E52"/>
    <w:multiLevelType w:val="hybridMultilevel"/>
    <w:tmpl w:val="FA121D96"/>
    <w:lvl w:ilvl="0" w:tplc="6B6CA51C">
      <w:numFmt w:val="bullet"/>
      <w:lvlText w:val=""/>
      <w:lvlJc w:val="left"/>
      <w:pPr>
        <w:ind w:left="1262" w:hanging="132"/>
      </w:pPr>
      <w:rPr>
        <w:rFonts w:ascii="Symbol" w:eastAsia="Symbol" w:hAnsi="Symbol" w:cs="Symbol" w:hint="default"/>
        <w:spacing w:val="12"/>
        <w:w w:val="99"/>
        <w:sz w:val="24"/>
        <w:szCs w:val="24"/>
        <w:lang w:eastAsia="en-US" w:bidi="ar-SA"/>
      </w:rPr>
    </w:lvl>
    <w:lvl w:ilvl="1" w:tplc="A8E045DC">
      <w:numFmt w:val="bullet"/>
      <w:lvlText w:val="•"/>
      <w:lvlJc w:val="left"/>
      <w:pPr>
        <w:ind w:left="2262" w:hanging="132"/>
      </w:pPr>
      <w:rPr>
        <w:rFonts w:hint="default"/>
        <w:lang w:eastAsia="en-US" w:bidi="ar-SA"/>
      </w:rPr>
    </w:lvl>
    <w:lvl w:ilvl="2" w:tplc="67F2365A">
      <w:numFmt w:val="bullet"/>
      <w:lvlText w:val="•"/>
      <w:lvlJc w:val="left"/>
      <w:pPr>
        <w:ind w:left="3265" w:hanging="132"/>
      </w:pPr>
      <w:rPr>
        <w:rFonts w:hint="default"/>
        <w:lang w:eastAsia="en-US" w:bidi="ar-SA"/>
      </w:rPr>
    </w:lvl>
    <w:lvl w:ilvl="3" w:tplc="78AA6E80">
      <w:numFmt w:val="bullet"/>
      <w:lvlText w:val="•"/>
      <w:lvlJc w:val="left"/>
      <w:pPr>
        <w:ind w:left="4267" w:hanging="132"/>
      </w:pPr>
      <w:rPr>
        <w:rFonts w:hint="default"/>
        <w:lang w:eastAsia="en-US" w:bidi="ar-SA"/>
      </w:rPr>
    </w:lvl>
    <w:lvl w:ilvl="4" w:tplc="B9AEF738">
      <w:numFmt w:val="bullet"/>
      <w:lvlText w:val="•"/>
      <w:lvlJc w:val="left"/>
      <w:pPr>
        <w:ind w:left="5270" w:hanging="132"/>
      </w:pPr>
      <w:rPr>
        <w:rFonts w:hint="default"/>
        <w:lang w:eastAsia="en-US" w:bidi="ar-SA"/>
      </w:rPr>
    </w:lvl>
    <w:lvl w:ilvl="5" w:tplc="CAD01798">
      <w:numFmt w:val="bullet"/>
      <w:lvlText w:val="•"/>
      <w:lvlJc w:val="left"/>
      <w:pPr>
        <w:ind w:left="6273" w:hanging="132"/>
      </w:pPr>
      <w:rPr>
        <w:rFonts w:hint="default"/>
        <w:lang w:eastAsia="en-US" w:bidi="ar-SA"/>
      </w:rPr>
    </w:lvl>
    <w:lvl w:ilvl="6" w:tplc="9954B0D8">
      <w:numFmt w:val="bullet"/>
      <w:lvlText w:val="•"/>
      <w:lvlJc w:val="left"/>
      <w:pPr>
        <w:ind w:left="7275" w:hanging="132"/>
      </w:pPr>
      <w:rPr>
        <w:rFonts w:hint="default"/>
        <w:lang w:eastAsia="en-US" w:bidi="ar-SA"/>
      </w:rPr>
    </w:lvl>
    <w:lvl w:ilvl="7" w:tplc="BA281A2A">
      <w:numFmt w:val="bullet"/>
      <w:lvlText w:val="•"/>
      <w:lvlJc w:val="left"/>
      <w:pPr>
        <w:ind w:left="8278" w:hanging="132"/>
      </w:pPr>
      <w:rPr>
        <w:rFonts w:hint="default"/>
        <w:lang w:eastAsia="en-US" w:bidi="ar-SA"/>
      </w:rPr>
    </w:lvl>
    <w:lvl w:ilvl="8" w:tplc="2D6CF52A">
      <w:numFmt w:val="bullet"/>
      <w:lvlText w:val="•"/>
      <w:lvlJc w:val="left"/>
      <w:pPr>
        <w:ind w:left="9281" w:hanging="132"/>
      </w:pPr>
      <w:rPr>
        <w:rFonts w:hint="default"/>
        <w:lang w:eastAsia="en-US" w:bidi="ar-SA"/>
      </w:rPr>
    </w:lvl>
  </w:abstractNum>
  <w:abstractNum w:abstractNumId="6" w15:restartNumberingAfterBreak="0">
    <w:nsid w:val="275054F8"/>
    <w:multiLevelType w:val="hybridMultilevel"/>
    <w:tmpl w:val="0C822754"/>
    <w:lvl w:ilvl="0" w:tplc="05981620">
      <w:start w:val="1"/>
      <w:numFmt w:val="decimal"/>
      <w:lvlText w:val="%1."/>
      <w:lvlJc w:val="left"/>
      <w:pPr>
        <w:ind w:left="902" w:hanging="274"/>
      </w:pPr>
      <w:rPr>
        <w:rFonts w:ascii="Times New Roman" w:eastAsia="Times New Roman" w:hAnsi="Times New Roman" w:cs="Times New Roman" w:hint="default"/>
        <w:w w:val="99"/>
        <w:sz w:val="26"/>
        <w:szCs w:val="26"/>
        <w:lang w:eastAsia="en-US" w:bidi="ar-SA"/>
      </w:rPr>
    </w:lvl>
    <w:lvl w:ilvl="1" w:tplc="2B3860AE">
      <w:numFmt w:val="bullet"/>
      <w:lvlText w:val="•"/>
      <w:lvlJc w:val="left"/>
      <w:pPr>
        <w:ind w:left="1898" w:hanging="274"/>
      </w:pPr>
      <w:rPr>
        <w:rFonts w:hint="default"/>
        <w:lang w:eastAsia="en-US" w:bidi="ar-SA"/>
      </w:rPr>
    </w:lvl>
    <w:lvl w:ilvl="2" w:tplc="8F46EA86">
      <w:numFmt w:val="bullet"/>
      <w:lvlText w:val="•"/>
      <w:lvlJc w:val="left"/>
      <w:pPr>
        <w:ind w:left="2897" w:hanging="274"/>
      </w:pPr>
      <w:rPr>
        <w:rFonts w:hint="default"/>
        <w:lang w:eastAsia="en-US" w:bidi="ar-SA"/>
      </w:rPr>
    </w:lvl>
    <w:lvl w:ilvl="3" w:tplc="9DC898E2">
      <w:numFmt w:val="bullet"/>
      <w:lvlText w:val="•"/>
      <w:lvlJc w:val="left"/>
      <w:pPr>
        <w:ind w:left="3895" w:hanging="274"/>
      </w:pPr>
      <w:rPr>
        <w:rFonts w:hint="default"/>
        <w:lang w:eastAsia="en-US" w:bidi="ar-SA"/>
      </w:rPr>
    </w:lvl>
    <w:lvl w:ilvl="4" w:tplc="93DCDC24">
      <w:numFmt w:val="bullet"/>
      <w:lvlText w:val="•"/>
      <w:lvlJc w:val="left"/>
      <w:pPr>
        <w:ind w:left="4894" w:hanging="274"/>
      </w:pPr>
      <w:rPr>
        <w:rFonts w:hint="default"/>
        <w:lang w:eastAsia="en-US" w:bidi="ar-SA"/>
      </w:rPr>
    </w:lvl>
    <w:lvl w:ilvl="5" w:tplc="EB969EF4">
      <w:numFmt w:val="bullet"/>
      <w:lvlText w:val="•"/>
      <w:lvlJc w:val="left"/>
      <w:pPr>
        <w:ind w:left="5893" w:hanging="274"/>
      </w:pPr>
      <w:rPr>
        <w:rFonts w:hint="default"/>
        <w:lang w:eastAsia="en-US" w:bidi="ar-SA"/>
      </w:rPr>
    </w:lvl>
    <w:lvl w:ilvl="6" w:tplc="67E42D3E">
      <w:numFmt w:val="bullet"/>
      <w:lvlText w:val="•"/>
      <w:lvlJc w:val="left"/>
      <w:pPr>
        <w:ind w:left="6891" w:hanging="274"/>
      </w:pPr>
      <w:rPr>
        <w:rFonts w:hint="default"/>
        <w:lang w:eastAsia="en-US" w:bidi="ar-SA"/>
      </w:rPr>
    </w:lvl>
    <w:lvl w:ilvl="7" w:tplc="F95243B0">
      <w:numFmt w:val="bullet"/>
      <w:lvlText w:val="•"/>
      <w:lvlJc w:val="left"/>
      <w:pPr>
        <w:ind w:left="7890" w:hanging="274"/>
      </w:pPr>
      <w:rPr>
        <w:rFonts w:hint="default"/>
        <w:lang w:eastAsia="en-US" w:bidi="ar-SA"/>
      </w:rPr>
    </w:lvl>
    <w:lvl w:ilvl="8" w:tplc="24D44FDE">
      <w:numFmt w:val="bullet"/>
      <w:lvlText w:val="•"/>
      <w:lvlJc w:val="left"/>
      <w:pPr>
        <w:ind w:left="8889" w:hanging="274"/>
      </w:pPr>
      <w:rPr>
        <w:rFonts w:hint="default"/>
        <w:lang w:eastAsia="en-US" w:bidi="ar-SA"/>
      </w:rPr>
    </w:lvl>
  </w:abstractNum>
  <w:abstractNum w:abstractNumId="7" w15:restartNumberingAfterBreak="0">
    <w:nsid w:val="29EC7201"/>
    <w:multiLevelType w:val="hybridMultilevel"/>
    <w:tmpl w:val="9BF8135C"/>
    <w:lvl w:ilvl="0" w:tplc="2D9C1842">
      <w:start w:val="1"/>
      <w:numFmt w:val="decimal"/>
      <w:lvlText w:val="(%1)"/>
      <w:lvlJc w:val="left"/>
      <w:pPr>
        <w:ind w:left="1262" w:hanging="413"/>
      </w:pPr>
      <w:rPr>
        <w:rFonts w:ascii="Times New Roman" w:eastAsia="Times New Roman" w:hAnsi="Times New Roman" w:cs="Times New Roman" w:hint="default"/>
        <w:w w:val="99"/>
        <w:sz w:val="26"/>
        <w:szCs w:val="26"/>
        <w:lang w:eastAsia="en-US" w:bidi="ar-SA"/>
      </w:rPr>
    </w:lvl>
    <w:lvl w:ilvl="1" w:tplc="1E761A82">
      <w:numFmt w:val="bullet"/>
      <w:lvlText w:val="•"/>
      <w:lvlJc w:val="left"/>
      <w:pPr>
        <w:ind w:left="2262" w:hanging="413"/>
      </w:pPr>
      <w:rPr>
        <w:rFonts w:hint="default"/>
        <w:lang w:eastAsia="en-US" w:bidi="ar-SA"/>
      </w:rPr>
    </w:lvl>
    <w:lvl w:ilvl="2" w:tplc="549A25F8">
      <w:numFmt w:val="bullet"/>
      <w:lvlText w:val="•"/>
      <w:lvlJc w:val="left"/>
      <w:pPr>
        <w:ind w:left="3265" w:hanging="413"/>
      </w:pPr>
      <w:rPr>
        <w:rFonts w:hint="default"/>
        <w:lang w:eastAsia="en-US" w:bidi="ar-SA"/>
      </w:rPr>
    </w:lvl>
    <w:lvl w:ilvl="3" w:tplc="F0742C9C">
      <w:numFmt w:val="bullet"/>
      <w:lvlText w:val="•"/>
      <w:lvlJc w:val="left"/>
      <w:pPr>
        <w:ind w:left="4267" w:hanging="413"/>
      </w:pPr>
      <w:rPr>
        <w:rFonts w:hint="default"/>
        <w:lang w:eastAsia="en-US" w:bidi="ar-SA"/>
      </w:rPr>
    </w:lvl>
    <w:lvl w:ilvl="4" w:tplc="E13A1634">
      <w:numFmt w:val="bullet"/>
      <w:lvlText w:val="•"/>
      <w:lvlJc w:val="left"/>
      <w:pPr>
        <w:ind w:left="5270" w:hanging="413"/>
      </w:pPr>
      <w:rPr>
        <w:rFonts w:hint="default"/>
        <w:lang w:eastAsia="en-US" w:bidi="ar-SA"/>
      </w:rPr>
    </w:lvl>
    <w:lvl w:ilvl="5" w:tplc="2D3A6BF4">
      <w:numFmt w:val="bullet"/>
      <w:lvlText w:val="•"/>
      <w:lvlJc w:val="left"/>
      <w:pPr>
        <w:ind w:left="6273" w:hanging="413"/>
      </w:pPr>
      <w:rPr>
        <w:rFonts w:hint="default"/>
        <w:lang w:eastAsia="en-US" w:bidi="ar-SA"/>
      </w:rPr>
    </w:lvl>
    <w:lvl w:ilvl="6" w:tplc="DA7E9C38">
      <w:numFmt w:val="bullet"/>
      <w:lvlText w:val="•"/>
      <w:lvlJc w:val="left"/>
      <w:pPr>
        <w:ind w:left="7275" w:hanging="413"/>
      </w:pPr>
      <w:rPr>
        <w:rFonts w:hint="default"/>
        <w:lang w:eastAsia="en-US" w:bidi="ar-SA"/>
      </w:rPr>
    </w:lvl>
    <w:lvl w:ilvl="7" w:tplc="9A1209E6">
      <w:numFmt w:val="bullet"/>
      <w:lvlText w:val="•"/>
      <w:lvlJc w:val="left"/>
      <w:pPr>
        <w:ind w:left="8278" w:hanging="413"/>
      </w:pPr>
      <w:rPr>
        <w:rFonts w:hint="default"/>
        <w:lang w:eastAsia="en-US" w:bidi="ar-SA"/>
      </w:rPr>
    </w:lvl>
    <w:lvl w:ilvl="8" w:tplc="18B2DAEE">
      <w:numFmt w:val="bullet"/>
      <w:lvlText w:val="•"/>
      <w:lvlJc w:val="left"/>
      <w:pPr>
        <w:ind w:left="9281" w:hanging="413"/>
      </w:pPr>
      <w:rPr>
        <w:rFonts w:hint="default"/>
        <w:lang w:eastAsia="en-US" w:bidi="ar-SA"/>
      </w:rPr>
    </w:lvl>
  </w:abstractNum>
  <w:abstractNum w:abstractNumId="8" w15:restartNumberingAfterBreak="0">
    <w:nsid w:val="2B68012E"/>
    <w:multiLevelType w:val="hybridMultilevel"/>
    <w:tmpl w:val="D6146A9C"/>
    <w:lvl w:ilvl="0" w:tplc="81FE53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D39AE"/>
    <w:multiLevelType w:val="multilevel"/>
    <w:tmpl w:val="670C91E0"/>
    <w:lvl w:ilvl="0">
      <w:start w:val="4"/>
      <w:numFmt w:val="decimal"/>
      <w:lvlText w:val="%1"/>
      <w:lvlJc w:val="left"/>
      <w:pPr>
        <w:ind w:left="1970" w:hanging="708"/>
      </w:pPr>
      <w:rPr>
        <w:rFonts w:hint="default"/>
        <w:lang w:eastAsia="en-US" w:bidi="ar-SA"/>
      </w:rPr>
    </w:lvl>
    <w:lvl w:ilvl="1">
      <w:start w:val="1"/>
      <w:numFmt w:val="decimal"/>
      <w:lvlText w:val="%1.%2"/>
      <w:lvlJc w:val="left"/>
      <w:pPr>
        <w:ind w:left="1970" w:hanging="708"/>
      </w:pPr>
      <w:rPr>
        <w:rFonts w:hint="default"/>
        <w:lang w:eastAsia="en-US" w:bidi="ar-SA"/>
      </w:rPr>
    </w:lvl>
    <w:lvl w:ilvl="2">
      <w:start w:val="1"/>
      <w:numFmt w:val="decimal"/>
      <w:lvlText w:val="%1.%2.%3."/>
      <w:lvlJc w:val="left"/>
      <w:pPr>
        <w:ind w:left="1970" w:hanging="708"/>
      </w:pPr>
      <w:rPr>
        <w:rFonts w:ascii="Times New Roman" w:eastAsia="Times New Roman" w:hAnsi="Times New Roman" w:cs="Times New Roman" w:hint="default"/>
        <w:b/>
        <w:bCs/>
        <w:i/>
        <w:w w:val="99"/>
        <w:sz w:val="26"/>
        <w:szCs w:val="26"/>
        <w:lang w:eastAsia="en-US" w:bidi="ar-SA"/>
      </w:rPr>
    </w:lvl>
    <w:lvl w:ilvl="3">
      <w:numFmt w:val="bullet"/>
      <w:lvlText w:val="•"/>
      <w:lvlJc w:val="left"/>
      <w:pPr>
        <w:ind w:left="1262" w:hanging="274"/>
      </w:pPr>
      <w:rPr>
        <w:rFonts w:ascii="Courier New" w:eastAsia="Courier New" w:hAnsi="Courier New" w:cs="Courier New" w:hint="default"/>
        <w:w w:val="99"/>
        <w:sz w:val="26"/>
        <w:szCs w:val="26"/>
        <w:lang w:eastAsia="en-US" w:bidi="ar-SA"/>
      </w:rPr>
    </w:lvl>
    <w:lvl w:ilvl="4">
      <w:numFmt w:val="bullet"/>
      <w:lvlText w:val="•"/>
      <w:lvlJc w:val="left"/>
      <w:pPr>
        <w:ind w:left="5082" w:hanging="274"/>
      </w:pPr>
      <w:rPr>
        <w:rFonts w:hint="default"/>
        <w:lang w:eastAsia="en-US" w:bidi="ar-SA"/>
      </w:rPr>
    </w:lvl>
    <w:lvl w:ilvl="5">
      <w:numFmt w:val="bullet"/>
      <w:lvlText w:val="•"/>
      <w:lvlJc w:val="left"/>
      <w:pPr>
        <w:ind w:left="6116" w:hanging="274"/>
      </w:pPr>
      <w:rPr>
        <w:rFonts w:hint="default"/>
        <w:lang w:eastAsia="en-US" w:bidi="ar-SA"/>
      </w:rPr>
    </w:lvl>
    <w:lvl w:ilvl="6">
      <w:numFmt w:val="bullet"/>
      <w:lvlText w:val="•"/>
      <w:lvlJc w:val="left"/>
      <w:pPr>
        <w:ind w:left="7150" w:hanging="274"/>
      </w:pPr>
      <w:rPr>
        <w:rFonts w:hint="default"/>
        <w:lang w:eastAsia="en-US" w:bidi="ar-SA"/>
      </w:rPr>
    </w:lvl>
    <w:lvl w:ilvl="7">
      <w:numFmt w:val="bullet"/>
      <w:lvlText w:val="•"/>
      <w:lvlJc w:val="left"/>
      <w:pPr>
        <w:ind w:left="8184" w:hanging="274"/>
      </w:pPr>
      <w:rPr>
        <w:rFonts w:hint="default"/>
        <w:lang w:eastAsia="en-US" w:bidi="ar-SA"/>
      </w:rPr>
    </w:lvl>
    <w:lvl w:ilvl="8">
      <w:numFmt w:val="bullet"/>
      <w:lvlText w:val="•"/>
      <w:lvlJc w:val="left"/>
      <w:pPr>
        <w:ind w:left="9218" w:hanging="274"/>
      </w:pPr>
      <w:rPr>
        <w:rFonts w:hint="default"/>
        <w:lang w:eastAsia="en-US" w:bidi="ar-SA"/>
      </w:rPr>
    </w:lvl>
  </w:abstractNum>
  <w:abstractNum w:abstractNumId="10" w15:restartNumberingAfterBreak="0">
    <w:nsid w:val="3209439D"/>
    <w:multiLevelType w:val="hybridMultilevel"/>
    <w:tmpl w:val="488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D499C"/>
    <w:multiLevelType w:val="hybridMultilevel"/>
    <w:tmpl w:val="4246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85212"/>
    <w:multiLevelType w:val="hybridMultilevel"/>
    <w:tmpl w:val="8A6008BC"/>
    <w:lvl w:ilvl="0" w:tplc="8952B744">
      <w:start w:val="1"/>
      <w:numFmt w:val="decimal"/>
      <w:lvlText w:val="%1."/>
      <w:lvlJc w:val="left"/>
      <w:pPr>
        <w:ind w:left="902" w:hanging="274"/>
      </w:pPr>
      <w:rPr>
        <w:rFonts w:ascii="Times New Roman" w:eastAsia="Times New Roman" w:hAnsi="Times New Roman" w:cs="Times New Roman" w:hint="default"/>
        <w:w w:val="99"/>
        <w:sz w:val="26"/>
        <w:szCs w:val="26"/>
        <w:lang w:eastAsia="en-US" w:bidi="ar-SA"/>
      </w:rPr>
    </w:lvl>
    <w:lvl w:ilvl="1" w:tplc="3800D914">
      <w:numFmt w:val="bullet"/>
      <w:lvlText w:val="•"/>
      <w:lvlJc w:val="left"/>
      <w:pPr>
        <w:ind w:left="1898" w:hanging="274"/>
      </w:pPr>
      <w:rPr>
        <w:rFonts w:hint="default"/>
        <w:lang w:eastAsia="en-US" w:bidi="ar-SA"/>
      </w:rPr>
    </w:lvl>
    <w:lvl w:ilvl="2" w:tplc="589A967E">
      <w:numFmt w:val="bullet"/>
      <w:lvlText w:val="•"/>
      <w:lvlJc w:val="left"/>
      <w:pPr>
        <w:ind w:left="2897" w:hanging="274"/>
      </w:pPr>
      <w:rPr>
        <w:rFonts w:hint="default"/>
        <w:lang w:eastAsia="en-US" w:bidi="ar-SA"/>
      </w:rPr>
    </w:lvl>
    <w:lvl w:ilvl="3" w:tplc="FD287DFE">
      <w:numFmt w:val="bullet"/>
      <w:lvlText w:val="•"/>
      <w:lvlJc w:val="left"/>
      <w:pPr>
        <w:ind w:left="3895" w:hanging="274"/>
      </w:pPr>
      <w:rPr>
        <w:rFonts w:hint="default"/>
        <w:lang w:eastAsia="en-US" w:bidi="ar-SA"/>
      </w:rPr>
    </w:lvl>
    <w:lvl w:ilvl="4" w:tplc="E22AEB78">
      <w:numFmt w:val="bullet"/>
      <w:lvlText w:val="•"/>
      <w:lvlJc w:val="left"/>
      <w:pPr>
        <w:ind w:left="4894" w:hanging="274"/>
      </w:pPr>
      <w:rPr>
        <w:rFonts w:hint="default"/>
        <w:lang w:eastAsia="en-US" w:bidi="ar-SA"/>
      </w:rPr>
    </w:lvl>
    <w:lvl w:ilvl="5" w:tplc="0C9AD3B2">
      <w:numFmt w:val="bullet"/>
      <w:lvlText w:val="•"/>
      <w:lvlJc w:val="left"/>
      <w:pPr>
        <w:ind w:left="5893" w:hanging="274"/>
      </w:pPr>
      <w:rPr>
        <w:rFonts w:hint="default"/>
        <w:lang w:eastAsia="en-US" w:bidi="ar-SA"/>
      </w:rPr>
    </w:lvl>
    <w:lvl w:ilvl="6" w:tplc="ED86F3DA">
      <w:numFmt w:val="bullet"/>
      <w:lvlText w:val="•"/>
      <w:lvlJc w:val="left"/>
      <w:pPr>
        <w:ind w:left="6891" w:hanging="274"/>
      </w:pPr>
      <w:rPr>
        <w:rFonts w:hint="default"/>
        <w:lang w:eastAsia="en-US" w:bidi="ar-SA"/>
      </w:rPr>
    </w:lvl>
    <w:lvl w:ilvl="7" w:tplc="892A74BA">
      <w:numFmt w:val="bullet"/>
      <w:lvlText w:val="•"/>
      <w:lvlJc w:val="left"/>
      <w:pPr>
        <w:ind w:left="7890" w:hanging="274"/>
      </w:pPr>
      <w:rPr>
        <w:rFonts w:hint="default"/>
        <w:lang w:eastAsia="en-US" w:bidi="ar-SA"/>
      </w:rPr>
    </w:lvl>
    <w:lvl w:ilvl="8" w:tplc="6FB02B70">
      <w:numFmt w:val="bullet"/>
      <w:lvlText w:val="•"/>
      <w:lvlJc w:val="left"/>
      <w:pPr>
        <w:ind w:left="8889" w:hanging="274"/>
      </w:pPr>
      <w:rPr>
        <w:rFonts w:hint="default"/>
        <w:lang w:eastAsia="en-US" w:bidi="ar-SA"/>
      </w:rPr>
    </w:lvl>
  </w:abstractNum>
  <w:abstractNum w:abstractNumId="13" w15:restartNumberingAfterBreak="0">
    <w:nsid w:val="4D4B71C3"/>
    <w:multiLevelType w:val="hybridMultilevel"/>
    <w:tmpl w:val="70F0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63A61"/>
    <w:multiLevelType w:val="hybridMultilevel"/>
    <w:tmpl w:val="C114A08A"/>
    <w:lvl w:ilvl="0" w:tplc="64DCE45A">
      <w:start w:val="1"/>
      <w:numFmt w:val="bullet"/>
      <w:lvlText w:val="-"/>
      <w:lvlJc w:val="left"/>
      <w:pPr>
        <w:ind w:left="1080" w:hanging="360"/>
      </w:pPr>
      <w:rPr>
        <w:rFonts w:ascii="Times New Roman" w:eastAsia="Times New Roman" w:hAnsi="Times New Roman" w:hint="default"/>
        <w:w w:val="99"/>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CF7C2F"/>
    <w:multiLevelType w:val="hybridMultilevel"/>
    <w:tmpl w:val="DCE0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46E6F"/>
    <w:multiLevelType w:val="hybridMultilevel"/>
    <w:tmpl w:val="D7C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D72F7"/>
    <w:multiLevelType w:val="hybridMultilevel"/>
    <w:tmpl w:val="D6146A9C"/>
    <w:lvl w:ilvl="0" w:tplc="81FE53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71775"/>
    <w:multiLevelType w:val="hybridMultilevel"/>
    <w:tmpl w:val="142E68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77B2258"/>
    <w:multiLevelType w:val="hybridMultilevel"/>
    <w:tmpl w:val="73723F66"/>
    <w:lvl w:ilvl="0" w:tplc="8E7E05E6">
      <w:numFmt w:val="bullet"/>
      <w:lvlText w:val=""/>
      <w:lvlJc w:val="left"/>
      <w:pPr>
        <w:ind w:left="2255" w:hanging="274"/>
      </w:pPr>
      <w:rPr>
        <w:rFonts w:ascii="Wingdings" w:eastAsia="Wingdings" w:hAnsi="Wingdings" w:cs="Wingdings" w:hint="default"/>
        <w:w w:val="99"/>
        <w:sz w:val="26"/>
        <w:szCs w:val="26"/>
        <w:lang w:eastAsia="en-US" w:bidi="ar-SA"/>
      </w:rPr>
    </w:lvl>
    <w:lvl w:ilvl="1" w:tplc="870AFB08">
      <w:numFmt w:val="bullet"/>
      <w:lvlText w:val="•"/>
      <w:lvlJc w:val="left"/>
      <w:pPr>
        <w:ind w:left="3162" w:hanging="274"/>
      </w:pPr>
      <w:rPr>
        <w:rFonts w:hint="default"/>
        <w:lang w:eastAsia="en-US" w:bidi="ar-SA"/>
      </w:rPr>
    </w:lvl>
    <w:lvl w:ilvl="2" w:tplc="0F9064A2">
      <w:numFmt w:val="bullet"/>
      <w:lvlText w:val="•"/>
      <w:lvlJc w:val="left"/>
      <w:pPr>
        <w:ind w:left="4065" w:hanging="274"/>
      </w:pPr>
      <w:rPr>
        <w:rFonts w:hint="default"/>
        <w:lang w:eastAsia="en-US" w:bidi="ar-SA"/>
      </w:rPr>
    </w:lvl>
    <w:lvl w:ilvl="3" w:tplc="F3746C6A">
      <w:numFmt w:val="bullet"/>
      <w:lvlText w:val="•"/>
      <w:lvlJc w:val="left"/>
      <w:pPr>
        <w:ind w:left="4967" w:hanging="274"/>
      </w:pPr>
      <w:rPr>
        <w:rFonts w:hint="default"/>
        <w:lang w:eastAsia="en-US" w:bidi="ar-SA"/>
      </w:rPr>
    </w:lvl>
    <w:lvl w:ilvl="4" w:tplc="80165A4A">
      <w:numFmt w:val="bullet"/>
      <w:lvlText w:val="•"/>
      <w:lvlJc w:val="left"/>
      <w:pPr>
        <w:ind w:left="5870" w:hanging="274"/>
      </w:pPr>
      <w:rPr>
        <w:rFonts w:hint="default"/>
        <w:lang w:eastAsia="en-US" w:bidi="ar-SA"/>
      </w:rPr>
    </w:lvl>
    <w:lvl w:ilvl="5" w:tplc="5C2EDD82">
      <w:numFmt w:val="bullet"/>
      <w:lvlText w:val="•"/>
      <w:lvlJc w:val="left"/>
      <w:pPr>
        <w:ind w:left="6773" w:hanging="274"/>
      </w:pPr>
      <w:rPr>
        <w:rFonts w:hint="default"/>
        <w:lang w:eastAsia="en-US" w:bidi="ar-SA"/>
      </w:rPr>
    </w:lvl>
    <w:lvl w:ilvl="6" w:tplc="81AE8BCE">
      <w:numFmt w:val="bullet"/>
      <w:lvlText w:val="•"/>
      <w:lvlJc w:val="left"/>
      <w:pPr>
        <w:ind w:left="7675" w:hanging="274"/>
      </w:pPr>
      <w:rPr>
        <w:rFonts w:hint="default"/>
        <w:lang w:eastAsia="en-US" w:bidi="ar-SA"/>
      </w:rPr>
    </w:lvl>
    <w:lvl w:ilvl="7" w:tplc="CA7CB1E8">
      <w:numFmt w:val="bullet"/>
      <w:lvlText w:val="•"/>
      <w:lvlJc w:val="left"/>
      <w:pPr>
        <w:ind w:left="8578" w:hanging="274"/>
      </w:pPr>
      <w:rPr>
        <w:rFonts w:hint="default"/>
        <w:lang w:eastAsia="en-US" w:bidi="ar-SA"/>
      </w:rPr>
    </w:lvl>
    <w:lvl w:ilvl="8" w:tplc="9BEC4C24">
      <w:numFmt w:val="bullet"/>
      <w:lvlText w:val="•"/>
      <w:lvlJc w:val="left"/>
      <w:pPr>
        <w:ind w:left="9481" w:hanging="274"/>
      </w:pPr>
      <w:rPr>
        <w:rFonts w:hint="default"/>
        <w:lang w:eastAsia="en-US" w:bidi="ar-SA"/>
      </w:rPr>
    </w:lvl>
  </w:abstractNum>
  <w:abstractNum w:abstractNumId="20" w15:restartNumberingAfterBreak="0">
    <w:nsid w:val="6789523F"/>
    <w:multiLevelType w:val="hybridMultilevel"/>
    <w:tmpl w:val="E500F28C"/>
    <w:lvl w:ilvl="0" w:tplc="64DCE45A">
      <w:start w:val="1"/>
      <w:numFmt w:val="bullet"/>
      <w:lvlText w:val="-"/>
      <w:lvlJc w:val="left"/>
      <w:pPr>
        <w:ind w:left="720" w:hanging="360"/>
      </w:pPr>
      <w:rPr>
        <w:rFonts w:ascii="Times New Roman" w:eastAsia="Times New Roman" w:hAnsi="Times New Roman"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9496C"/>
    <w:multiLevelType w:val="multilevel"/>
    <w:tmpl w:val="CAACB7E8"/>
    <w:lvl w:ilvl="0">
      <w:start w:val="1"/>
      <w:numFmt w:val="decimal"/>
      <w:lvlText w:val="%1."/>
      <w:lvlJc w:val="left"/>
      <w:pPr>
        <w:ind w:left="1545" w:hanging="284"/>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1689" w:hanging="428"/>
      </w:pPr>
      <w:rPr>
        <w:rFonts w:hint="default"/>
        <w:b/>
        <w:bCs/>
        <w:w w:val="99"/>
        <w:lang w:eastAsia="en-US" w:bidi="ar-SA"/>
      </w:rPr>
    </w:lvl>
    <w:lvl w:ilvl="2">
      <w:numFmt w:val="bullet"/>
      <w:lvlText w:val="•"/>
      <w:lvlJc w:val="left"/>
      <w:pPr>
        <w:ind w:left="1262" w:hanging="428"/>
      </w:pPr>
      <w:rPr>
        <w:rFonts w:ascii="Courier New" w:eastAsia="Courier New" w:hAnsi="Courier New" w:cs="Courier New" w:hint="default"/>
        <w:w w:val="99"/>
        <w:sz w:val="26"/>
        <w:szCs w:val="26"/>
        <w:lang w:eastAsia="en-US" w:bidi="ar-SA"/>
      </w:rPr>
    </w:lvl>
    <w:lvl w:ilvl="3">
      <w:numFmt w:val="bullet"/>
      <w:lvlText w:val="•"/>
      <w:lvlJc w:val="left"/>
      <w:pPr>
        <w:ind w:left="2260" w:hanging="428"/>
      </w:pPr>
      <w:rPr>
        <w:rFonts w:hint="default"/>
        <w:lang w:eastAsia="en-US" w:bidi="ar-SA"/>
      </w:rPr>
    </w:lvl>
    <w:lvl w:ilvl="4">
      <w:numFmt w:val="bullet"/>
      <w:lvlText w:val="•"/>
      <w:lvlJc w:val="left"/>
      <w:pPr>
        <w:ind w:left="3549" w:hanging="428"/>
      </w:pPr>
      <w:rPr>
        <w:rFonts w:hint="default"/>
        <w:lang w:eastAsia="en-US" w:bidi="ar-SA"/>
      </w:rPr>
    </w:lvl>
    <w:lvl w:ilvl="5">
      <w:numFmt w:val="bullet"/>
      <w:lvlText w:val="•"/>
      <w:lvlJc w:val="left"/>
      <w:pPr>
        <w:ind w:left="4838" w:hanging="428"/>
      </w:pPr>
      <w:rPr>
        <w:rFonts w:hint="default"/>
        <w:lang w:eastAsia="en-US" w:bidi="ar-SA"/>
      </w:rPr>
    </w:lvl>
    <w:lvl w:ilvl="6">
      <w:numFmt w:val="bullet"/>
      <w:lvlText w:val="•"/>
      <w:lvlJc w:val="left"/>
      <w:pPr>
        <w:ind w:left="6128" w:hanging="428"/>
      </w:pPr>
      <w:rPr>
        <w:rFonts w:hint="default"/>
        <w:lang w:eastAsia="en-US" w:bidi="ar-SA"/>
      </w:rPr>
    </w:lvl>
    <w:lvl w:ilvl="7">
      <w:numFmt w:val="bullet"/>
      <w:lvlText w:val="•"/>
      <w:lvlJc w:val="left"/>
      <w:pPr>
        <w:ind w:left="7417" w:hanging="428"/>
      </w:pPr>
      <w:rPr>
        <w:rFonts w:hint="default"/>
        <w:lang w:eastAsia="en-US" w:bidi="ar-SA"/>
      </w:rPr>
    </w:lvl>
    <w:lvl w:ilvl="8">
      <w:numFmt w:val="bullet"/>
      <w:lvlText w:val="•"/>
      <w:lvlJc w:val="left"/>
      <w:pPr>
        <w:ind w:left="8707" w:hanging="428"/>
      </w:pPr>
      <w:rPr>
        <w:rFonts w:hint="default"/>
        <w:lang w:eastAsia="en-US" w:bidi="ar-SA"/>
      </w:rPr>
    </w:lvl>
  </w:abstractNum>
  <w:abstractNum w:abstractNumId="22" w15:restartNumberingAfterBreak="0">
    <w:nsid w:val="74F35FC8"/>
    <w:multiLevelType w:val="hybridMultilevel"/>
    <w:tmpl w:val="079C310A"/>
    <w:lvl w:ilvl="0" w:tplc="4C000C2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D0BDB"/>
    <w:multiLevelType w:val="hybridMultilevel"/>
    <w:tmpl w:val="1CBA4D1A"/>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4" w15:restartNumberingAfterBreak="0">
    <w:nsid w:val="76D64A02"/>
    <w:multiLevelType w:val="hybridMultilevel"/>
    <w:tmpl w:val="01B6E11C"/>
    <w:lvl w:ilvl="0" w:tplc="C9EE63C4">
      <w:numFmt w:val="bullet"/>
      <w:lvlText w:val="-"/>
      <w:lvlJc w:val="left"/>
      <w:pPr>
        <w:ind w:left="1262" w:hanging="132"/>
      </w:pPr>
      <w:rPr>
        <w:rFonts w:ascii="Times New Roman" w:eastAsia="Times New Roman" w:hAnsi="Times New Roman" w:cs="Times New Roman" w:hint="default"/>
        <w:spacing w:val="12"/>
        <w:w w:val="99"/>
        <w:sz w:val="26"/>
        <w:szCs w:val="26"/>
        <w:lang w:eastAsia="en-US" w:bidi="ar-SA"/>
      </w:rPr>
    </w:lvl>
    <w:lvl w:ilvl="1" w:tplc="A8E045DC">
      <w:numFmt w:val="bullet"/>
      <w:lvlText w:val="•"/>
      <w:lvlJc w:val="left"/>
      <w:pPr>
        <w:ind w:left="2262" w:hanging="132"/>
      </w:pPr>
      <w:rPr>
        <w:rFonts w:hint="default"/>
        <w:lang w:eastAsia="en-US" w:bidi="ar-SA"/>
      </w:rPr>
    </w:lvl>
    <w:lvl w:ilvl="2" w:tplc="67F2365A">
      <w:numFmt w:val="bullet"/>
      <w:lvlText w:val="•"/>
      <w:lvlJc w:val="left"/>
      <w:pPr>
        <w:ind w:left="3265" w:hanging="132"/>
      </w:pPr>
      <w:rPr>
        <w:rFonts w:hint="default"/>
        <w:lang w:eastAsia="en-US" w:bidi="ar-SA"/>
      </w:rPr>
    </w:lvl>
    <w:lvl w:ilvl="3" w:tplc="78AA6E80">
      <w:numFmt w:val="bullet"/>
      <w:lvlText w:val="•"/>
      <w:lvlJc w:val="left"/>
      <w:pPr>
        <w:ind w:left="4267" w:hanging="132"/>
      </w:pPr>
      <w:rPr>
        <w:rFonts w:hint="default"/>
        <w:lang w:eastAsia="en-US" w:bidi="ar-SA"/>
      </w:rPr>
    </w:lvl>
    <w:lvl w:ilvl="4" w:tplc="B9AEF738">
      <w:numFmt w:val="bullet"/>
      <w:lvlText w:val="•"/>
      <w:lvlJc w:val="left"/>
      <w:pPr>
        <w:ind w:left="5270" w:hanging="132"/>
      </w:pPr>
      <w:rPr>
        <w:rFonts w:hint="default"/>
        <w:lang w:eastAsia="en-US" w:bidi="ar-SA"/>
      </w:rPr>
    </w:lvl>
    <w:lvl w:ilvl="5" w:tplc="CAD01798">
      <w:numFmt w:val="bullet"/>
      <w:lvlText w:val="•"/>
      <w:lvlJc w:val="left"/>
      <w:pPr>
        <w:ind w:left="6273" w:hanging="132"/>
      </w:pPr>
      <w:rPr>
        <w:rFonts w:hint="default"/>
        <w:lang w:eastAsia="en-US" w:bidi="ar-SA"/>
      </w:rPr>
    </w:lvl>
    <w:lvl w:ilvl="6" w:tplc="9954B0D8">
      <w:numFmt w:val="bullet"/>
      <w:lvlText w:val="•"/>
      <w:lvlJc w:val="left"/>
      <w:pPr>
        <w:ind w:left="7275" w:hanging="132"/>
      </w:pPr>
      <w:rPr>
        <w:rFonts w:hint="default"/>
        <w:lang w:eastAsia="en-US" w:bidi="ar-SA"/>
      </w:rPr>
    </w:lvl>
    <w:lvl w:ilvl="7" w:tplc="BA281A2A">
      <w:numFmt w:val="bullet"/>
      <w:lvlText w:val="•"/>
      <w:lvlJc w:val="left"/>
      <w:pPr>
        <w:ind w:left="8278" w:hanging="132"/>
      </w:pPr>
      <w:rPr>
        <w:rFonts w:hint="default"/>
        <w:lang w:eastAsia="en-US" w:bidi="ar-SA"/>
      </w:rPr>
    </w:lvl>
    <w:lvl w:ilvl="8" w:tplc="2D6CF52A">
      <w:numFmt w:val="bullet"/>
      <w:lvlText w:val="•"/>
      <w:lvlJc w:val="left"/>
      <w:pPr>
        <w:ind w:left="9281" w:hanging="132"/>
      </w:pPr>
      <w:rPr>
        <w:rFonts w:hint="default"/>
        <w:lang w:eastAsia="en-US" w:bidi="ar-SA"/>
      </w:rPr>
    </w:lvl>
  </w:abstractNum>
  <w:abstractNum w:abstractNumId="25" w15:restartNumberingAfterBreak="0">
    <w:nsid w:val="77B244C4"/>
    <w:multiLevelType w:val="multilevel"/>
    <w:tmpl w:val="A19680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BDF5DF0"/>
    <w:multiLevelType w:val="hybridMultilevel"/>
    <w:tmpl w:val="C66480E4"/>
    <w:lvl w:ilvl="0" w:tplc="DE98F8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7555699">
    <w:abstractNumId w:val="1"/>
  </w:num>
  <w:num w:numId="2" w16cid:durableId="1318877482">
    <w:abstractNumId w:val="7"/>
  </w:num>
  <w:num w:numId="3" w16cid:durableId="654724440">
    <w:abstractNumId w:val="9"/>
  </w:num>
  <w:num w:numId="4" w16cid:durableId="1949383439">
    <w:abstractNumId w:val="0"/>
  </w:num>
  <w:num w:numId="5" w16cid:durableId="753742135">
    <w:abstractNumId w:val="19"/>
  </w:num>
  <w:num w:numId="6" w16cid:durableId="1964461617">
    <w:abstractNumId w:val="2"/>
  </w:num>
  <w:num w:numId="7" w16cid:durableId="134178412">
    <w:abstractNumId w:val="4"/>
  </w:num>
  <w:num w:numId="8" w16cid:durableId="1185749223">
    <w:abstractNumId w:val="5"/>
  </w:num>
  <w:num w:numId="9" w16cid:durableId="637957649">
    <w:abstractNumId w:val="21"/>
  </w:num>
  <w:num w:numId="10" w16cid:durableId="523328667">
    <w:abstractNumId w:val="24"/>
  </w:num>
  <w:num w:numId="11" w16cid:durableId="1805268628">
    <w:abstractNumId w:val="20"/>
  </w:num>
  <w:num w:numId="12" w16cid:durableId="1538813075">
    <w:abstractNumId w:val="6"/>
  </w:num>
  <w:num w:numId="13" w16cid:durableId="1614091813">
    <w:abstractNumId w:val="12"/>
  </w:num>
  <w:num w:numId="14" w16cid:durableId="1267957348">
    <w:abstractNumId w:val="14"/>
  </w:num>
  <w:num w:numId="15" w16cid:durableId="578714332">
    <w:abstractNumId w:val="8"/>
  </w:num>
  <w:num w:numId="16" w16cid:durableId="1453859892">
    <w:abstractNumId w:val="22"/>
  </w:num>
  <w:num w:numId="17" w16cid:durableId="2118862490">
    <w:abstractNumId w:val="13"/>
  </w:num>
  <w:num w:numId="18" w16cid:durableId="1964312115">
    <w:abstractNumId w:val="26"/>
  </w:num>
  <w:num w:numId="19" w16cid:durableId="1991523135">
    <w:abstractNumId w:val="17"/>
  </w:num>
  <w:num w:numId="20" w16cid:durableId="935098259">
    <w:abstractNumId w:val="23"/>
  </w:num>
  <w:num w:numId="21" w16cid:durableId="943729393">
    <w:abstractNumId w:val="25"/>
  </w:num>
  <w:num w:numId="22" w16cid:durableId="1489596239">
    <w:abstractNumId w:val="10"/>
  </w:num>
  <w:num w:numId="23" w16cid:durableId="1574659934">
    <w:abstractNumId w:val="18"/>
  </w:num>
  <w:num w:numId="24" w16cid:durableId="1570308722">
    <w:abstractNumId w:val="16"/>
  </w:num>
  <w:num w:numId="25" w16cid:durableId="1979651574">
    <w:abstractNumId w:val="11"/>
  </w:num>
  <w:num w:numId="26" w16cid:durableId="215358696">
    <w:abstractNumId w:val="3"/>
  </w:num>
  <w:num w:numId="27" w16cid:durableId="15798995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ECE"/>
    <w:rsid w:val="00000D78"/>
    <w:rsid w:val="00010D4C"/>
    <w:rsid w:val="000110E4"/>
    <w:rsid w:val="0001580E"/>
    <w:rsid w:val="0003138D"/>
    <w:rsid w:val="0003385F"/>
    <w:rsid w:val="000354F1"/>
    <w:rsid w:val="00036275"/>
    <w:rsid w:val="00044DBE"/>
    <w:rsid w:val="00047261"/>
    <w:rsid w:val="00050AB3"/>
    <w:rsid w:val="000624A9"/>
    <w:rsid w:val="000700B0"/>
    <w:rsid w:val="00073C38"/>
    <w:rsid w:val="00074CE0"/>
    <w:rsid w:val="00075843"/>
    <w:rsid w:val="00083AD4"/>
    <w:rsid w:val="000843CB"/>
    <w:rsid w:val="00084E4B"/>
    <w:rsid w:val="00090DFE"/>
    <w:rsid w:val="00095DE8"/>
    <w:rsid w:val="00097BC2"/>
    <w:rsid w:val="000A138F"/>
    <w:rsid w:val="000A3492"/>
    <w:rsid w:val="000A3E86"/>
    <w:rsid w:val="000B40F1"/>
    <w:rsid w:val="000C2164"/>
    <w:rsid w:val="000C3376"/>
    <w:rsid w:val="000D2972"/>
    <w:rsid w:val="000F2DFF"/>
    <w:rsid w:val="000F2F50"/>
    <w:rsid w:val="000F7C43"/>
    <w:rsid w:val="001023ED"/>
    <w:rsid w:val="00104146"/>
    <w:rsid w:val="00105D14"/>
    <w:rsid w:val="0012082A"/>
    <w:rsid w:val="00125C27"/>
    <w:rsid w:val="001324FA"/>
    <w:rsid w:val="001357A4"/>
    <w:rsid w:val="00141847"/>
    <w:rsid w:val="00142187"/>
    <w:rsid w:val="00143F8A"/>
    <w:rsid w:val="00152309"/>
    <w:rsid w:val="001536FD"/>
    <w:rsid w:val="00154400"/>
    <w:rsid w:val="00170916"/>
    <w:rsid w:val="0017292F"/>
    <w:rsid w:val="001A0242"/>
    <w:rsid w:val="001A098B"/>
    <w:rsid w:val="001A69AE"/>
    <w:rsid w:val="001B3AFB"/>
    <w:rsid w:val="001B3CE9"/>
    <w:rsid w:val="001B54F0"/>
    <w:rsid w:val="001B7D95"/>
    <w:rsid w:val="001D171B"/>
    <w:rsid w:val="001D68A7"/>
    <w:rsid w:val="001D6E6C"/>
    <w:rsid w:val="001D7C13"/>
    <w:rsid w:val="001E2E9D"/>
    <w:rsid w:val="001F0541"/>
    <w:rsid w:val="001F23C4"/>
    <w:rsid w:val="001F2C32"/>
    <w:rsid w:val="001F4C6E"/>
    <w:rsid w:val="001F4FAD"/>
    <w:rsid w:val="001F58F2"/>
    <w:rsid w:val="00211230"/>
    <w:rsid w:val="00211887"/>
    <w:rsid w:val="002148D7"/>
    <w:rsid w:val="0022494F"/>
    <w:rsid w:val="00232E75"/>
    <w:rsid w:val="00233C4D"/>
    <w:rsid w:val="00237399"/>
    <w:rsid w:val="002427D1"/>
    <w:rsid w:val="0024634A"/>
    <w:rsid w:val="002478FC"/>
    <w:rsid w:val="00250FB5"/>
    <w:rsid w:val="002560C2"/>
    <w:rsid w:val="00263CB8"/>
    <w:rsid w:val="002776A8"/>
    <w:rsid w:val="00281A54"/>
    <w:rsid w:val="002829C6"/>
    <w:rsid w:val="00284B4E"/>
    <w:rsid w:val="002A3A7A"/>
    <w:rsid w:val="002A42E6"/>
    <w:rsid w:val="002A7369"/>
    <w:rsid w:val="002B6EA7"/>
    <w:rsid w:val="002C207B"/>
    <w:rsid w:val="002E3AC9"/>
    <w:rsid w:val="002E7C00"/>
    <w:rsid w:val="00316058"/>
    <w:rsid w:val="00316E78"/>
    <w:rsid w:val="003215A0"/>
    <w:rsid w:val="00322374"/>
    <w:rsid w:val="00323AF0"/>
    <w:rsid w:val="00340254"/>
    <w:rsid w:val="003414B2"/>
    <w:rsid w:val="003416F2"/>
    <w:rsid w:val="00341FDF"/>
    <w:rsid w:val="00342805"/>
    <w:rsid w:val="003446FA"/>
    <w:rsid w:val="00347F9A"/>
    <w:rsid w:val="00357838"/>
    <w:rsid w:val="00360D0C"/>
    <w:rsid w:val="003626DE"/>
    <w:rsid w:val="00366BB3"/>
    <w:rsid w:val="00367138"/>
    <w:rsid w:val="003674EF"/>
    <w:rsid w:val="003721BE"/>
    <w:rsid w:val="00382BAA"/>
    <w:rsid w:val="00393601"/>
    <w:rsid w:val="003B2E39"/>
    <w:rsid w:val="003B64C9"/>
    <w:rsid w:val="003C0B85"/>
    <w:rsid w:val="003C2FD3"/>
    <w:rsid w:val="003C3708"/>
    <w:rsid w:val="003C45C0"/>
    <w:rsid w:val="003C77F4"/>
    <w:rsid w:val="003D5047"/>
    <w:rsid w:val="003E2A76"/>
    <w:rsid w:val="003E6321"/>
    <w:rsid w:val="003F138F"/>
    <w:rsid w:val="003F1ECC"/>
    <w:rsid w:val="003F6883"/>
    <w:rsid w:val="00402E45"/>
    <w:rsid w:val="00406666"/>
    <w:rsid w:val="00407717"/>
    <w:rsid w:val="00416428"/>
    <w:rsid w:val="00417927"/>
    <w:rsid w:val="00432554"/>
    <w:rsid w:val="00432653"/>
    <w:rsid w:val="00432F60"/>
    <w:rsid w:val="00434EB8"/>
    <w:rsid w:val="00443121"/>
    <w:rsid w:val="00443E08"/>
    <w:rsid w:val="004440B7"/>
    <w:rsid w:val="0044602E"/>
    <w:rsid w:val="00451EA5"/>
    <w:rsid w:val="0045556C"/>
    <w:rsid w:val="00455B6D"/>
    <w:rsid w:val="0045704F"/>
    <w:rsid w:val="004708F8"/>
    <w:rsid w:val="004728A7"/>
    <w:rsid w:val="004822AD"/>
    <w:rsid w:val="004831FA"/>
    <w:rsid w:val="00490187"/>
    <w:rsid w:val="004926F9"/>
    <w:rsid w:val="00495A05"/>
    <w:rsid w:val="0049612A"/>
    <w:rsid w:val="00497B45"/>
    <w:rsid w:val="004B5013"/>
    <w:rsid w:val="004C5DA2"/>
    <w:rsid w:val="004D0CC9"/>
    <w:rsid w:val="004D231E"/>
    <w:rsid w:val="004D3E8D"/>
    <w:rsid w:val="004E2EEA"/>
    <w:rsid w:val="004E3901"/>
    <w:rsid w:val="004E750E"/>
    <w:rsid w:val="004F56BD"/>
    <w:rsid w:val="005040B4"/>
    <w:rsid w:val="00517DD0"/>
    <w:rsid w:val="00523496"/>
    <w:rsid w:val="0053166A"/>
    <w:rsid w:val="005401E1"/>
    <w:rsid w:val="005423FE"/>
    <w:rsid w:val="00543A9F"/>
    <w:rsid w:val="00543E77"/>
    <w:rsid w:val="00546163"/>
    <w:rsid w:val="00560745"/>
    <w:rsid w:val="005703DE"/>
    <w:rsid w:val="00573FB2"/>
    <w:rsid w:val="00580188"/>
    <w:rsid w:val="005816F4"/>
    <w:rsid w:val="005854EF"/>
    <w:rsid w:val="00585768"/>
    <w:rsid w:val="005965BF"/>
    <w:rsid w:val="00596691"/>
    <w:rsid w:val="005A6D89"/>
    <w:rsid w:val="005B4078"/>
    <w:rsid w:val="005B6A0C"/>
    <w:rsid w:val="005B6B61"/>
    <w:rsid w:val="005C6737"/>
    <w:rsid w:val="005C6BCF"/>
    <w:rsid w:val="005D6CF5"/>
    <w:rsid w:val="005E3D07"/>
    <w:rsid w:val="005F53AC"/>
    <w:rsid w:val="00601A42"/>
    <w:rsid w:val="006049BC"/>
    <w:rsid w:val="00607F83"/>
    <w:rsid w:val="00610BA3"/>
    <w:rsid w:val="00615930"/>
    <w:rsid w:val="00616D4C"/>
    <w:rsid w:val="006208F6"/>
    <w:rsid w:val="00622059"/>
    <w:rsid w:val="00623164"/>
    <w:rsid w:val="00631BC1"/>
    <w:rsid w:val="0063584B"/>
    <w:rsid w:val="006364B3"/>
    <w:rsid w:val="00642171"/>
    <w:rsid w:val="00661F9C"/>
    <w:rsid w:val="00662836"/>
    <w:rsid w:val="006665AF"/>
    <w:rsid w:val="006668D9"/>
    <w:rsid w:val="00670D7C"/>
    <w:rsid w:val="00673096"/>
    <w:rsid w:val="00675D30"/>
    <w:rsid w:val="00676CF3"/>
    <w:rsid w:val="00680728"/>
    <w:rsid w:val="00681D45"/>
    <w:rsid w:val="006825A8"/>
    <w:rsid w:val="00695772"/>
    <w:rsid w:val="006A0C02"/>
    <w:rsid w:val="006B10DA"/>
    <w:rsid w:val="006B462A"/>
    <w:rsid w:val="006B70BE"/>
    <w:rsid w:val="006C0D44"/>
    <w:rsid w:val="006C1338"/>
    <w:rsid w:val="006C62D3"/>
    <w:rsid w:val="006C7677"/>
    <w:rsid w:val="006D16B4"/>
    <w:rsid w:val="006D4EF8"/>
    <w:rsid w:val="006D4FE9"/>
    <w:rsid w:val="006E28C6"/>
    <w:rsid w:val="006E4948"/>
    <w:rsid w:val="006E4B7E"/>
    <w:rsid w:val="006F2944"/>
    <w:rsid w:val="006F7F13"/>
    <w:rsid w:val="00702E6D"/>
    <w:rsid w:val="00703C88"/>
    <w:rsid w:val="00714E5B"/>
    <w:rsid w:val="00715CFD"/>
    <w:rsid w:val="007172E3"/>
    <w:rsid w:val="00730FA2"/>
    <w:rsid w:val="0073701F"/>
    <w:rsid w:val="00740319"/>
    <w:rsid w:val="00743A5E"/>
    <w:rsid w:val="00750C97"/>
    <w:rsid w:val="00753253"/>
    <w:rsid w:val="00754A2E"/>
    <w:rsid w:val="007608B4"/>
    <w:rsid w:val="00761027"/>
    <w:rsid w:val="007645AA"/>
    <w:rsid w:val="0076615A"/>
    <w:rsid w:val="00767AF2"/>
    <w:rsid w:val="00772119"/>
    <w:rsid w:val="00775243"/>
    <w:rsid w:val="00783E89"/>
    <w:rsid w:val="00784C3E"/>
    <w:rsid w:val="007864C4"/>
    <w:rsid w:val="00786E3A"/>
    <w:rsid w:val="00791FBF"/>
    <w:rsid w:val="0079297B"/>
    <w:rsid w:val="00794725"/>
    <w:rsid w:val="007A7049"/>
    <w:rsid w:val="007B219F"/>
    <w:rsid w:val="007B5503"/>
    <w:rsid w:val="007C0921"/>
    <w:rsid w:val="007C0ECE"/>
    <w:rsid w:val="007C1D2F"/>
    <w:rsid w:val="007C418A"/>
    <w:rsid w:val="007C5E20"/>
    <w:rsid w:val="007D119B"/>
    <w:rsid w:val="007D189A"/>
    <w:rsid w:val="007F5B84"/>
    <w:rsid w:val="008150C9"/>
    <w:rsid w:val="00824DA6"/>
    <w:rsid w:val="00824F65"/>
    <w:rsid w:val="008250D9"/>
    <w:rsid w:val="00827A46"/>
    <w:rsid w:val="00827B7B"/>
    <w:rsid w:val="00840058"/>
    <w:rsid w:val="0084304F"/>
    <w:rsid w:val="008456BF"/>
    <w:rsid w:val="00845A64"/>
    <w:rsid w:val="00854191"/>
    <w:rsid w:val="00856AD3"/>
    <w:rsid w:val="00861AF3"/>
    <w:rsid w:val="00861D5B"/>
    <w:rsid w:val="0086747E"/>
    <w:rsid w:val="0087382B"/>
    <w:rsid w:val="008751EF"/>
    <w:rsid w:val="00875EE2"/>
    <w:rsid w:val="00884FE8"/>
    <w:rsid w:val="00885B4A"/>
    <w:rsid w:val="008879DE"/>
    <w:rsid w:val="0089599A"/>
    <w:rsid w:val="008B0EA5"/>
    <w:rsid w:val="008B6F94"/>
    <w:rsid w:val="008B7595"/>
    <w:rsid w:val="008D0F8F"/>
    <w:rsid w:val="008D1DCC"/>
    <w:rsid w:val="008D6ED7"/>
    <w:rsid w:val="008D7A3C"/>
    <w:rsid w:val="008E1D08"/>
    <w:rsid w:val="008E3DFC"/>
    <w:rsid w:val="008E5278"/>
    <w:rsid w:val="008E6F95"/>
    <w:rsid w:val="00901145"/>
    <w:rsid w:val="00921764"/>
    <w:rsid w:val="00936E27"/>
    <w:rsid w:val="009461CA"/>
    <w:rsid w:val="009529F6"/>
    <w:rsid w:val="00952A57"/>
    <w:rsid w:val="00960EC1"/>
    <w:rsid w:val="009729EB"/>
    <w:rsid w:val="0097407F"/>
    <w:rsid w:val="00994617"/>
    <w:rsid w:val="009A5337"/>
    <w:rsid w:val="009B2BD0"/>
    <w:rsid w:val="009B2E23"/>
    <w:rsid w:val="009B440C"/>
    <w:rsid w:val="009B49C5"/>
    <w:rsid w:val="009B6921"/>
    <w:rsid w:val="009C0B52"/>
    <w:rsid w:val="009D528B"/>
    <w:rsid w:val="009D58E9"/>
    <w:rsid w:val="009E1172"/>
    <w:rsid w:val="009E6638"/>
    <w:rsid w:val="009E751C"/>
    <w:rsid w:val="009F010A"/>
    <w:rsid w:val="009F05BE"/>
    <w:rsid w:val="009F0C29"/>
    <w:rsid w:val="009F189D"/>
    <w:rsid w:val="009F1A73"/>
    <w:rsid w:val="009F1ED8"/>
    <w:rsid w:val="009F35F0"/>
    <w:rsid w:val="00A067DD"/>
    <w:rsid w:val="00A06A08"/>
    <w:rsid w:val="00A076AA"/>
    <w:rsid w:val="00A1329C"/>
    <w:rsid w:val="00A15387"/>
    <w:rsid w:val="00A16D6A"/>
    <w:rsid w:val="00A2234D"/>
    <w:rsid w:val="00A27274"/>
    <w:rsid w:val="00A30F57"/>
    <w:rsid w:val="00A3382F"/>
    <w:rsid w:val="00A34272"/>
    <w:rsid w:val="00A3467C"/>
    <w:rsid w:val="00A41C98"/>
    <w:rsid w:val="00A42464"/>
    <w:rsid w:val="00A52B1D"/>
    <w:rsid w:val="00A62320"/>
    <w:rsid w:val="00A63216"/>
    <w:rsid w:val="00A63583"/>
    <w:rsid w:val="00A84FC8"/>
    <w:rsid w:val="00A86784"/>
    <w:rsid w:val="00A87764"/>
    <w:rsid w:val="00A9006C"/>
    <w:rsid w:val="00A93102"/>
    <w:rsid w:val="00A93F2D"/>
    <w:rsid w:val="00A97FA4"/>
    <w:rsid w:val="00AA3D47"/>
    <w:rsid w:val="00AA6F36"/>
    <w:rsid w:val="00AA702F"/>
    <w:rsid w:val="00AA7C75"/>
    <w:rsid w:val="00AB135C"/>
    <w:rsid w:val="00AB5240"/>
    <w:rsid w:val="00AB7A81"/>
    <w:rsid w:val="00AC6F5A"/>
    <w:rsid w:val="00AD2E13"/>
    <w:rsid w:val="00AD59D5"/>
    <w:rsid w:val="00AD7D13"/>
    <w:rsid w:val="00AF2D59"/>
    <w:rsid w:val="00AF6F6B"/>
    <w:rsid w:val="00B02E85"/>
    <w:rsid w:val="00B07756"/>
    <w:rsid w:val="00B1227B"/>
    <w:rsid w:val="00B13F8D"/>
    <w:rsid w:val="00B1640C"/>
    <w:rsid w:val="00B17438"/>
    <w:rsid w:val="00B23E11"/>
    <w:rsid w:val="00B23F10"/>
    <w:rsid w:val="00B248A1"/>
    <w:rsid w:val="00B25F75"/>
    <w:rsid w:val="00B34B67"/>
    <w:rsid w:val="00B47674"/>
    <w:rsid w:val="00B52EFF"/>
    <w:rsid w:val="00B6109C"/>
    <w:rsid w:val="00B70BD3"/>
    <w:rsid w:val="00B71D62"/>
    <w:rsid w:val="00B73B92"/>
    <w:rsid w:val="00B7742E"/>
    <w:rsid w:val="00B77CFB"/>
    <w:rsid w:val="00B841B7"/>
    <w:rsid w:val="00B8510F"/>
    <w:rsid w:val="00B879C4"/>
    <w:rsid w:val="00B936E3"/>
    <w:rsid w:val="00BA6874"/>
    <w:rsid w:val="00BA7B1C"/>
    <w:rsid w:val="00BA7C6B"/>
    <w:rsid w:val="00BC2948"/>
    <w:rsid w:val="00BC42EC"/>
    <w:rsid w:val="00BC47EF"/>
    <w:rsid w:val="00BC60A2"/>
    <w:rsid w:val="00BD6799"/>
    <w:rsid w:val="00BE2B81"/>
    <w:rsid w:val="00BE6983"/>
    <w:rsid w:val="00BF03B1"/>
    <w:rsid w:val="00C0517B"/>
    <w:rsid w:val="00C051A5"/>
    <w:rsid w:val="00C21D45"/>
    <w:rsid w:val="00C22EE2"/>
    <w:rsid w:val="00C23A9C"/>
    <w:rsid w:val="00C25D64"/>
    <w:rsid w:val="00C320A4"/>
    <w:rsid w:val="00C34DDB"/>
    <w:rsid w:val="00C47859"/>
    <w:rsid w:val="00C50E7B"/>
    <w:rsid w:val="00C54061"/>
    <w:rsid w:val="00C677CF"/>
    <w:rsid w:val="00C67AAA"/>
    <w:rsid w:val="00C72925"/>
    <w:rsid w:val="00C7488C"/>
    <w:rsid w:val="00C7756C"/>
    <w:rsid w:val="00C86F74"/>
    <w:rsid w:val="00C87A60"/>
    <w:rsid w:val="00C87C20"/>
    <w:rsid w:val="00C90F8B"/>
    <w:rsid w:val="00C94373"/>
    <w:rsid w:val="00CA2A74"/>
    <w:rsid w:val="00CA60DF"/>
    <w:rsid w:val="00CB1B3C"/>
    <w:rsid w:val="00CB4473"/>
    <w:rsid w:val="00CB5CF5"/>
    <w:rsid w:val="00CB7248"/>
    <w:rsid w:val="00CB7BF8"/>
    <w:rsid w:val="00CC40E8"/>
    <w:rsid w:val="00CC5ABC"/>
    <w:rsid w:val="00CC62F1"/>
    <w:rsid w:val="00CC7F8D"/>
    <w:rsid w:val="00CD0714"/>
    <w:rsid w:val="00CE417C"/>
    <w:rsid w:val="00CF55B8"/>
    <w:rsid w:val="00D05F63"/>
    <w:rsid w:val="00D1151B"/>
    <w:rsid w:val="00D13EE9"/>
    <w:rsid w:val="00D14865"/>
    <w:rsid w:val="00D336FB"/>
    <w:rsid w:val="00D40A81"/>
    <w:rsid w:val="00D45748"/>
    <w:rsid w:val="00D45A94"/>
    <w:rsid w:val="00D472B3"/>
    <w:rsid w:val="00D50479"/>
    <w:rsid w:val="00D518A7"/>
    <w:rsid w:val="00D61DA7"/>
    <w:rsid w:val="00D66826"/>
    <w:rsid w:val="00D71B04"/>
    <w:rsid w:val="00D7212E"/>
    <w:rsid w:val="00D73397"/>
    <w:rsid w:val="00D80181"/>
    <w:rsid w:val="00D80F01"/>
    <w:rsid w:val="00D860CA"/>
    <w:rsid w:val="00D93110"/>
    <w:rsid w:val="00D965AB"/>
    <w:rsid w:val="00DA7270"/>
    <w:rsid w:val="00DB2243"/>
    <w:rsid w:val="00DD084B"/>
    <w:rsid w:val="00DD1044"/>
    <w:rsid w:val="00DD30F8"/>
    <w:rsid w:val="00DE403D"/>
    <w:rsid w:val="00DE4D71"/>
    <w:rsid w:val="00DE51C8"/>
    <w:rsid w:val="00DF09E0"/>
    <w:rsid w:val="00DF5232"/>
    <w:rsid w:val="00DF60A3"/>
    <w:rsid w:val="00E1413D"/>
    <w:rsid w:val="00E17F45"/>
    <w:rsid w:val="00E20212"/>
    <w:rsid w:val="00E205A7"/>
    <w:rsid w:val="00E20EA8"/>
    <w:rsid w:val="00E40738"/>
    <w:rsid w:val="00E43608"/>
    <w:rsid w:val="00E467E8"/>
    <w:rsid w:val="00E532A4"/>
    <w:rsid w:val="00E558CD"/>
    <w:rsid w:val="00E56551"/>
    <w:rsid w:val="00E60806"/>
    <w:rsid w:val="00E612BA"/>
    <w:rsid w:val="00E63D15"/>
    <w:rsid w:val="00E718E8"/>
    <w:rsid w:val="00E72189"/>
    <w:rsid w:val="00E85276"/>
    <w:rsid w:val="00E8630A"/>
    <w:rsid w:val="00E96685"/>
    <w:rsid w:val="00EA1CAA"/>
    <w:rsid w:val="00EA1EF8"/>
    <w:rsid w:val="00EA2F17"/>
    <w:rsid w:val="00EA6BBF"/>
    <w:rsid w:val="00EB3AA6"/>
    <w:rsid w:val="00EB69CF"/>
    <w:rsid w:val="00EC0EAB"/>
    <w:rsid w:val="00EC6025"/>
    <w:rsid w:val="00EC7502"/>
    <w:rsid w:val="00ED0C87"/>
    <w:rsid w:val="00ED0EF7"/>
    <w:rsid w:val="00ED6E0C"/>
    <w:rsid w:val="00EE36EA"/>
    <w:rsid w:val="00EE3EFE"/>
    <w:rsid w:val="00EE60EA"/>
    <w:rsid w:val="00EF1CED"/>
    <w:rsid w:val="00EF4A95"/>
    <w:rsid w:val="00EF4C6E"/>
    <w:rsid w:val="00EF544D"/>
    <w:rsid w:val="00EF5858"/>
    <w:rsid w:val="00EF7373"/>
    <w:rsid w:val="00F00236"/>
    <w:rsid w:val="00F06F03"/>
    <w:rsid w:val="00F11FFB"/>
    <w:rsid w:val="00F2024E"/>
    <w:rsid w:val="00F2706C"/>
    <w:rsid w:val="00F275D5"/>
    <w:rsid w:val="00F52D26"/>
    <w:rsid w:val="00F538DD"/>
    <w:rsid w:val="00F54B7B"/>
    <w:rsid w:val="00F554FA"/>
    <w:rsid w:val="00F61CA3"/>
    <w:rsid w:val="00F61D1E"/>
    <w:rsid w:val="00F64E8D"/>
    <w:rsid w:val="00F74E22"/>
    <w:rsid w:val="00F76C1B"/>
    <w:rsid w:val="00F80E9E"/>
    <w:rsid w:val="00F8570D"/>
    <w:rsid w:val="00F878E1"/>
    <w:rsid w:val="00F879B6"/>
    <w:rsid w:val="00FB2CD0"/>
    <w:rsid w:val="00FB3479"/>
    <w:rsid w:val="00FB6032"/>
    <w:rsid w:val="00FC3E4C"/>
    <w:rsid w:val="00FC74A3"/>
    <w:rsid w:val="00FD2518"/>
    <w:rsid w:val="00FD49D3"/>
    <w:rsid w:val="00FD61A9"/>
    <w:rsid w:val="00FD63CF"/>
    <w:rsid w:val="00FE3488"/>
    <w:rsid w:val="00FE4FF2"/>
    <w:rsid w:val="00FE557C"/>
    <w:rsid w:val="00FF129D"/>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1CA0"/>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C7F8D"/>
    <w:pPr>
      <w:keepNext/>
      <w:keepLines/>
      <w:spacing w:after="0" w:line="360" w:lineRule="auto"/>
      <w:outlineLvl w:val="0"/>
    </w:pPr>
    <w:rPr>
      <w:rFonts w:eastAsiaTheme="majorEastAsia" w:cstheme="majorBidi"/>
      <w:b/>
      <w:sz w:val="24"/>
      <w:szCs w:val="24"/>
    </w:rPr>
  </w:style>
  <w:style w:type="paragraph" w:styleId="Heading2">
    <w:name w:val="heading 2"/>
    <w:basedOn w:val="Normal"/>
    <w:next w:val="Normal"/>
    <w:link w:val="Heading2Char"/>
    <w:autoRedefine/>
    <w:uiPriority w:val="9"/>
    <w:unhideWhenUsed/>
    <w:qFormat/>
    <w:rsid w:val="00546163"/>
    <w:pPr>
      <w:keepNext/>
      <w:keepLines/>
      <w:spacing w:after="0" w:line="360" w:lineRule="auto"/>
      <w:jc w:val="both"/>
      <w:outlineLvl w:val="1"/>
    </w:pPr>
    <w:rPr>
      <w:rFonts w:eastAsia="Times New Roman" w:cs="Times New Roman"/>
      <w:b/>
      <w:i/>
      <w:color w:val="000000"/>
      <w:szCs w:val="28"/>
    </w:rPr>
  </w:style>
  <w:style w:type="paragraph" w:styleId="Heading3">
    <w:name w:val="heading 3"/>
    <w:basedOn w:val="Normal"/>
    <w:next w:val="Normal"/>
    <w:link w:val="Heading3Char"/>
    <w:uiPriority w:val="9"/>
    <w:unhideWhenUsed/>
    <w:qFormat/>
    <w:rsid w:val="003C2F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861D5B"/>
    <w:pPr>
      <w:widowControl w:val="0"/>
      <w:autoSpaceDE w:val="0"/>
      <w:autoSpaceDN w:val="0"/>
      <w:spacing w:after="0" w:line="240" w:lineRule="auto"/>
      <w:ind w:left="1970" w:hanging="708"/>
      <w:outlineLvl w:val="3"/>
    </w:pPr>
    <w:rPr>
      <w:rFonts w:eastAsia="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2C32"/>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1F2C32"/>
    <w:rPr>
      <w:rFonts w:eastAsia="Times New Roman" w:cs="Times New Roman"/>
      <w:sz w:val="26"/>
      <w:szCs w:val="26"/>
    </w:rPr>
  </w:style>
  <w:style w:type="paragraph" w:styleId="ListParagraph">
    <w:name w:val="List Paragraph"/>
    <w:aliases w:val="phan,List Paragraph1"/>
    <w:basedOn w:val="Normal"/>
    <w:link w:val="ListParagraphChar"/>
    <w:uiPriority w:val="1"/>
    <w:qFormat/>
    <w:rsid w:val="00CB7248"/>
    <w:pPr>
      <w:ind w:left="720"/>
      <w:contextualSpacing/>
    </w:pPr>
  </w:style>
  <w:style w:type="character" w:customStyle="1" w:styleId="ListParagraphChar">
    <w:name w:val="List Paragraph Char"/>
    <w:aliases w:val="phan Char,List Paragraph1 Char"/>
    <w:link w:val="ListParagraph"/>
    <w:uiPriority w:val="1"/>
    <w:locked/>
    <w:rsid w:val="00D50479"/>
  </w:style>
  <w:style w:type="character" w:customStyle="1" w:styleId="Heading4Char">
    <w:name w:val="Heading 4 Char"/>
    <w:basedOn w:val="DefaultParagraphFont"/>
    <w:link w:val="Heading4"/>
    <w:uiPriority w:val="1"/>
    <w:rsid w:val="00861D5B"/>
    <w:rPr>
      <w:rFonts w:eastAsia="Times New Roman" w:cs="Times New Roman"/>
      <w:b/>
      <w:bCs/>
      <w:i/>
      <w:sz w:val="26"/>
      <w:szCs w:val="26"/>
    </w:rPr>
  </w:style>
  <w:style w:type="character" w:customStyle="1" w:styleId="Heading3Char">
    <w:name w:val="Heading 3 Char"/>
    <w:basedOn w:val="DefaultParagraphFont"/>
    <w:link w:val="Heading3"/>
    <w:uiPriority w:val="9"/>
    <w:rsid w:val="003C2FD3"/>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3C2FD3"/>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9E7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1C"/>
    <w:rPr>
      <w:rFonts w:ascii="Segoe UI" w:hAnsi="Segoe UI" w:cs="Segoe UI"/>
      <w:sz w:val="18"/>
      <w:szCs w:val="18"/>
    </w:rPr>
  </w:style>
  <w:style w:type="character" w:customStyle="1" w:styleId="Heading1Char">
    <w:name w:val="Heading 1 Char"/>
    <w:basedOn w:val="DefaultParagraphFont"/>
    <w:link w:val="Heading1"/>
    <w:uiPriority w:val="9"/>
    <w:rsid w:val="00CC7F8D"/>
    <w:rPr>
      <w:rFonts w:eastAsiaTheme="majorEastAsia" w:cstheme="majorBidi"/>
      <w:b/>
      <w:sz w:val="24"/>
      <w:szCs w:val="24"/>
    </w:rPr>
  </w:style>
  <w:style w:type="character" w:customStyle="1" w:styleId="Heading2Char">
    <w:name w:val="Heading 2 Char"/>
    <w:basedOn w:val="DefaultParagraphFont"/>
    <w:link w:val="Heading2"/>
    <w:uiPriority w:val="9"/>
    <w:rsid w:val="00546163"/>
    <w:rPr>
      <w:rFonts w:eastAsia="Times New Roman" w:cs="Times New Roman"/>
      <w:b/>
      <w:i/>
      <w:color w:val="000000"/>
      <w:szCs w:val="28"/>
    </w:rPr>
  </w:style>
  <w:style w:type="paragraph" w:styleId="Header">
    <w:name w:val="header"/>
    <w:basedOn w:val="Normal"/>
    <w:link w:val="HeaderChar"/>
    <w:uiPriority w:val="99"/>
    <w:unhideWhenUsed/>
    <w:rsid w:val="0031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78"/>
  </w:style>
  <w:style w:type="paragraph" w:styleId="Footer">
    <w:name w:val="footer"/>
    <w:basedOn w:val="Normal"/>
    <w:link w:val="FooterChar"/>
    <w:uiPriority w:val="99"/>
    <w:unhideWhenUsed/>
    <w:rsid w:val="0031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78"/>
  </w:style>
  <w:style w:type="character" w:customStyle="1" w:styleId="fontstyle01">
    <w:name w:val="fontstyle01"/>
    <w:basedOn w:val="DefaultParagraphFont"/>
    <w:rsid w:val="00A34272"/>
    <w:rPr>
      <w:rFonts w:ascii="Times New Roman" w:hAnsi="Times New Roman" w:cs="Times New Roman" w:hint="default"/>
      <w:b w:val="0"/>
      <w:bCs w:val="0"/>
      <w:i w:val="0"/>
      <w:iCs w:val="0"/>
      <w:color w:val="000000"/>
      <w:sz w:val="22"/>
      <w:szCs w:val="22"/>
    </w:rPr>
  </w:style>
  <w:style w:type="character" w:customStyle="1" w:styleId="y2iqfc">
    <w:name w:val="y2iqfc"/>
    <w:basedOn w:val="DefaultParagraphFont"/>
    <w:rsid w:val="0003138D"/>
  </w:style>
  <w:style w:type="character" w:styleId="Hyperlink">
    <w:name w:val="Hyperlink"/>
    <w:uiPriority w:val="99"/>
    <w:rsid w:val="000354F1"/>
    <w:rPr>
      <w:color w:val="0563C1"/>
      <w:u w:val="single"/>
    </w:rPr>
  </w:style>
  <w:style w:type="paragraph" w:styleId="NormalWeb">
    <w:name w:val="Normal (Web)"/>
    <w:basedOn w:val="Normal"/>
    <w:uiPriority w:val="99"/>
    <w:semiHidden/>
    <w:unhideWhenUsed/>
    <w:rsid w:val="00D965AB"/>
    <w:pPr>
      <w:spacing w:before="100" w:beforeAutospacing="1" w:after="100" w:afterAutospacing="1" w:line="240" w:lineRule="auto"/>
    </w:pPr>
    <w:rPr>
      <w:rFonts w:eastAsiaTheme="minorEastAsia" w:cs="Times New Roman"/>
      <w:sz w:val="24"/>
      <w:szCs w:val="24"/>
    </w:rPr>
  </w:style>
  <w:style w:type="table" w:styleId="TableGrid">
    <w:name w:val="Table Grid"/>
    <w:basedOn w:val="TableNormal"/>
    <w:uiPriority w:val="39"/>
    <w:rsid w:val="0043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6F95"/>
    <w:rPr>
      <w:color w:val="605E5C"/>
      <w:shd w:val="clear" w:color="auto" w:fill="E1DFDD"/>
    </w:rPr>
  </w:style>
  <w:style w:type="paragraph" w:styleId="Revision">
    <w:name w:val="Revision"/>
    <w:hidden/>
    <w:uiPriority w:val="99"/>
    <w:semiHidden/>
    <w:rsid w:val="0034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2522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2508/stdj.v10i8.2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2C77-588E-4D11-8756-1FBBA158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79</cp:revision>
  <cp:lastPrinted>2022-07-25T07:52:00Z</cp:lastPrinted>
  <dcterms:created xsi:type="dcterms:W3CDTF">2026-05-17T08:03:00Z</dcterms:created>
  <dcterms:modified xsi:type="dcterms:W3CDTF">2026-06-07T03:03:00Z</dcterms:modified>
</cp:coreProperties>
</file>